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B86" w:rsidRPr="00003B86" w:rsidRDefault="00003B86">
      <w:pPr>
        <w:suppressAutoHyphens/>
        <w:spacing w:line="360" w:lineRule="auto"/>
        <w:jc w:val="center"/>
        <w:rPr>
          <w:rFonts w:ascii="Times New Roman" w:eastAsia="Times New Roman" w:hAnsi="Times New Roman" w:cs="Times New Roman"/>
          <w:b/>
          <w:sz w:val="28"/>
          <w:szCs w:val="28"/>
          <w:u w:val="single"/>
        </w:rPr>
      </w:pPr>
      <w:bookmarkStart w:id="0" w:name="_GoBack"/>
      <w:bookmarkEnd w:id="0"/>
      <w:r w:rsidRPr="00003B86">
        <w:rPr>
          <w:rFonts w:ascii="Times New Roman" w:eastAsia="Times New Roman" w:hAnsi="Times New Roman" w:cs="Times New Roman"/>
          <w:b/>
          <w:sz w:val="28"/>
          <w:szCs w:val="28"/>
          <w:u w:val="single"/>
        </w:rPr>
        <w:t>Ultima versão em 07-11-2013</w:t>
      </w:r>
    </w:p>
    <w:p w:rsidR="00640887" w:rsidRPr="00823E93" w:rsidRDefault="00513388">
      <w:pPr>
        <w:suppressAutoHyphens/>
        <w:spacing w:line="360" w:lineRule="auto"/>
        <w:jc w:val="center"/>
        <w:rPr>
          <w:rFonts w:ascii="Times New Roman" w:eastAsia="Times New Roman" w:hAnsi="Times New Roman" w:cs="Times New Roman"/>
          <w:b/>
          <w:sz w:val="24"/>
          <w:szCs w:val="24"/>
        </w:rPr>
      </w:pPr>
      <w:r w:rsidRPr="00823E93">
        <w:rPr>
          <w:rFonts w:ascii="Times New Roman" w:eastAsia="Times New Roman" w:hAnsi="Times New Roman" w:cs="Times New Roman"/>
          <w:b/>
          <w:sz w:val="24"/>
          <w:szCs w:val="24"/>
        </w:rPr>
        <w:t xml:space="preserve">INFLUENCIA DO INDICE DE MASSA CORPORAL NO EQUILIBRIO E </w:t>
      </w:r>
      <w:r w:rsidR="00E91DFD" w:rsidRPr="00823E93">
        <w:rPr>
          <w:rFonts w:ascii="Times New Roman" w:eastAsia="Times New Roman" w:hAnsi="Times New Roman" w:cs="Times New Roman"/>
          <w:b/>
          <w:sz w:val="24"/>
          <w:szCs w:val="24"/>
        </w:rPr>
        <w:t xml:space="preserve">NA CONFIGURAÇÃO </w:t>
      </w:r>
      <w:r w:rsidRPr="00823E93">
        <w:rPr>
          <w:rFonts w:ascii="Times New Roman" w:eastAsia="Times New Roman" w:hAnsi="Times New Roman" w:cs="Times New Roman"/>
          <w:b/>
          <w:sz w:val="24"/>
          <w:szCs w:val="24"/>
        </w:rPr>
        <w:t>PLANTAR EM OBESOS ADULTOS</w:t>
      </w:r>
    </w:p>
    <w:p w:rsidR="00640887" w:rsidRPr="00823E93" w:rsidRDefault="00640887">
      <w:pPr>
        <w:suppressAutoHyphens/>
        <w:spacing w:line="360" w:lineRule="auto"/>
        <w:jc w:val="center"/>
        <w:rPr>
          <w:rFonts w:ascii="Times New Roman" w:eastAsia="Times New Roman" w:hAnsi="Times New Roman" w:cs="Times New Roman"/>
          <w:b/>
          <w:sz w:val="24"/>
          <w:szCs w:val="24"/>
        </w:rPr>
      </w:pPr>
    </w:p>
    <w:p w:rsidR="00640887" w:rsidRPr="00823E93" w:rsidRDefault="00513388">
      <w:pPr>
        <w:suppressAutoHyphens/>
        <w:spacing w:line="360" w:lineRule="auto"/>
        <w:jc w:val="both"/>
        <w:rPr>
          <w:rFonts w:ascii="Times New Roman" w:eastAsia="Times New Roman" w:hAnsi="Times New Roman" w:cs="Times New Roman"/>
          <w:sz w:val="24"/>
          <w:szCs w:val="24"/>
        </w:rPr>
      </w:pPr>
      <w:r w:rsidRPr="00823E93">
        <w:rPr>
          <w:rFonts w:ascii="Times New Roman" w:eastAsia="Times New Roman" w:hAnsi="Times New Roman" w:cs="Times New Roman"/>
          <w:sz w:val="24"/>
          <w:szCs w:val="24"/>
        </w:rPr>
        <w:t>Liu Chiao Yi</w:t>
      </w:r>
      <w:r w:rsidR="00A717B1" w:rsidRPr="00823E93">
        <w:rPr>
          <w:rFonts w:ascii="Times New Roman" w:eastAsia="Times New Roman" w:hAnsi="Times New Roman" w:cs="Times New Roman"/>
          <w:sz w:val="24"/>
          <w:szCs w:val="24"/>
        </w:rPr>
        <w:t xml:space="preserve"> </w:t>
      </w:r>
      <w:r w:rsidR="00A717B1" w:rsidRPr="00823E93">
        <w:rPr>
          <w:rFonts w:ascii="Times New Roman" w:eastAsia="Times New Roman" w:hAnsi="Times New Roman" w:cs="Times New Roman"/>
          <w:sz w:val="24"/>
          <w:szCs w:val="24"/>
          <w:vertAlign w:val="superscript"/>
        </w:rPr>
        <w:t>I</w:t>
      </w:r>
      <w:r w:rsidRPr="00823E93">
        <w:rPr>
          <w:rFonts w:ascii="Times New Roman" w:eastAsia="Times New Roman" w:hAnsi="Times New Roman" w:cs="Times New Roman"/>
          <w:sz w:val="24"/>
          <w:szCs w:val="24"/>
        </w:rPr>
        <w:t>, Ana Lidia Soares Neves</w:t>
      </w:r>
      <w:r w:rsidR="00A717B1" w:rsidRPr="00823E93">
        <w:rPr>
          <w:rFonts w:ascii="Times New Roman" w:eastAsia="Times New Roman" w:hAnsi="Times New Roman" w:cs="Times New Roman"/>
          <w:sz w:val="24"/>
          <w:szCs w:val="24"/>
        </w:rPr>
        <w:t xml:space="preserve"> </w:t>
      </w:r>
      <w:r w:rsidR="00A717B1" w:rsidRPr="00823E93">
        <w:rPr>
          <w:rFonts w:ascii="Times New Roman" w:eastAsia="Times New Roman" w:hAnsi="Times New Roman" w:cs="Times New Roman"/>
          <w:sz w:val="24"/>
          <w:szCs w:val="24"/>
          <w:vertAlign w:val="superscript"/>
        </w:rPr>
        <w:t>II</w:t>
      </w:r>
      <w:r w:rsidRPr="00823E93">
        <w:rPr>
          <w:rFonts w:ascii="Times New Roman" w:eastAsia="Times New Roman" w:hAnsi="Times New Roman" w:cs="Times New Roman"/>
          <w:sz w:val="24"/>
          <w:szCs w:val="24"/>
        </w:rPr>
        <w:t xml:space="preserve">, </w:t>
      </w:r>
      <w:r w:rsidR="005F0BDB" w:rsidRPr="00823E93">
        <w:rPr>
          <w:rFonts w:ascii="Times New Roman" w:eastAsia="Times New Roman" w:hAnsi="Times New Roman" w:cs="Times New Roman"/>
          <w:sz w:val="24"/>
          <w:szCs w:val="24"/>
        </w:rPr>
        <w:t>Mariana Areia</w:t>
      </w:r>
      <w:r w:rsidR="00A717B1" w:rsidRPr="00823E93">
        <w:rPr>
          <w:rFonts w:ascii="Times New Roman" w:eastAsia="Times New Roman" w:hAnsi="Times New Roman" w:cs="Times New Roman"/>
          <w:sz w:val="24"/>
          <w:szCs w:val="24"/>
        </w:rPr>
        <w:t xml:space="preserve"> </w:t>
      </w:r>
      <w:r w:rsidR="00A717B1" w:rsidRPr="00823E93">
        <w:rPr>
          <w:rFonts w:ascii="Times New Roman" w:eastAsia="Times New Roman" w:hAnsi="Times New Roman" w:cs="Times New Roman"/>
          <w:sz w:val="24"/>
          <w:szCs w:val="24"/>
          <w:vertAlign w:val="superscript"/>
        </w:rPr>
        <w:t>II</w:t>
      </w:r>
      <w:r w:rsidR="005F0BDB" w:rsidRPr="00823E93">
        <w:rPr>
          <w:rFonts w:ascii="Times New Roman" w:eastAsia="Times New Roman" w:hAnsi="Times New Roman" w:cs="Times New Roman"/>
          <w:sz w:val="24"/>
          <w:szCs w:val="24"/>
        </w:rPr>
        <w:t xml:space="preserve">, </w:t>
      </w:r>
      <w:r w:rsidRPr="00823E93">
        <w:rPr>
          <w:rFonts w:ascii="Times New Roman" w:eastAsia="Times New Roman" w:hAnsi="Times New Roman" w:cs="Times New Roman"/>
          <w:sz w:val="24"/>
          <w:szCs w:val="24"/>
        </w:rPr>
        <w:t>Juliana Maria Oliveira Neves</w:t>
      </w:r>
      <w:r w:rsidR="00A717B1" w:rsidRPr="00823E93">
        <w:rPr>
          <w:rFonts w:ascii="Times New Roman" w:eastAsia="Times New Roman" w:hAnsi="Times New Roman" w:cs="Times New Roman"/>
          <w:sz w:val="24"/>
          <w:szCs w:val="24"/>
        </w:rPr>
        <w:t xml:space="preserve"> </w:t>
      </w:r>
      <w:r w:rsidR="00A717B1" w:rsidRPr="00823E93">
        <w:rPr>
          <w:rFonts w:ascii="Times New Roman" w:eastAsia="Times New Roman" w:hAnsi="Times New Roman" w:cs="Times New Roman"/>
          <w:sz w:val="24"/>
          <w:szCs w:val="24"/>
          <w:vertAlign w:val="superscript"/>
        </w:rPr>
        <w:t>II</w:t>
      </w:r>
      <w:r w:rsidRPr="00823E93">
        <w:rPr>
          <w:rFonts w:ascii="Times New Roman" w:eastAsia="Times New Roman" w:hAnsi="Times New Roman" w:cs="Times New Roman"/>
          <w:sz w:val="24"/>
          <w:szCs w:val="24"/>
        </w:rPr>
        <w:t>, Tayla Perosso de Souza</w:t>
      </w:r>
      <w:r w:rsidR="00A717B1" w:rsidRPr="00823E93">
        <w:rPr>
          <w:rFonts w:ascii="Times New Roman" w:eastAsia="Times New Roman" w:hAnsi="Times New Roman" w:cs="Times New Roman"/>
          <w:sz w:val="24"/>
          <w:szCs w:val="24"/>
        </w:rPr>
        <w:t xml:space="preserve"> </w:t>
      </w:r>
      <w:r w:rsidR="001F7E3F" w:rsidRPr="00823E93">
        <w:rPr>
          <w:rFonts w:ascii="Times New Roman" w:eastAsia="Times New Roman" w:hAnsi="Times New Roman" w:cs="Times New Roman"/>
          <w:sz w:val="24"/>
          <w:szCs w:val="24"/>
          <w:vertAlign w:val="superscript"/>
        </w:rPr>
        <w:t>II</w:t>
      </w:r>
      <w:r w:rsidRPr="00823E93">
        <w:rPr>
          <w:rFonts w:ascii="Times New Roman" w:eastAsia="Times New Roman" w:hAnsi="Times New Roman" w:cs="Times New Roman"/>
          <w:sz w:val="24"/>
          <w:szCs w:val="24"/>
        </w:rPr>
        <w:t>, Danielle Arisa Caranti</w:t>
      </w:r>
      <w:r w:rsidR="00A717B1" w:rsidRPr="00823E93">
        <w:rPr>
          <w:rFonts w:ascii="Times New Roman" w:eastAsia="Times New Roman" w:hAnsi="Times New Roman" w:cs="Times New Roman"/>
          <w:sz w:val="24"/>
          <w:szCs w:val="24"/>
        </w:rPr>
        <w:t xml:space="preserve"> </w:t>
      </w:r>
      <w:r w:rsidR="00A717B1" w:rsidRPr="00823E93">
        <w:rPr>
          <w:rFonts w:ascii="Times New Roman" w:eastAsia="Times New Roman" w:hAnsi="Times New Roman" w:cs="Times New Roman"/>
          <w:sz w:val="24"/>
          <w:szCs w:val="24"/>
          <w:vertAlign w:val="superscript"/>
        </w:rPr>
        <w:t>I</w:t>
      </w:r>
      <w:r w:rsidRPr="00823E93">
        <w:rPr>
          <w:rFonts w:ascii="Times New Roman" w:eastAsia="Times New Roman" w:hAnsi="Times New Roman" w:cs="Times New Roman"/>
          <w:sz w:val="24"/>
          <w:szCs w:val="24"/>
        </w:rPr>
        <w:t xml:space="preserve">  </w:t>
      </w:r>
    </w:p>
    <w:p w:rsidR="001F7E3F" w:rsidRPr="00823E93" w:rsidRDefault="001F7E3F" w:rsidP="001F7E3F">
      <w:pPr>
        <w:autoSpaceDE w:val="0"/>
        <w:autoSpaceDN w:val="0"/>
        <w:adjustRightInd w:val="0"/>
        <w:spacing w:line="240" w:lineRule="auto"/>
        <w:jc w:val="both"/>
        <w:rPr>
          <w:rFonts w:ascii="Times New Roman" w:hAnsi="Times New Roman" w:cs="Times New Roman"/>
          <w:sz w:val="24"/>
          <w:szCs w:val="24"/>
          <w:lang w:val="pt"/>
        </w:rPr>
      </w:pPr>
      <w:r w:rsidRPr="00823E93">
        <w:rPr>
          <w:rFonts w:ascii="Times New Roman" w:hAnsi="Times New Roman" w:cs="Times New Roman"/>
          <w:sz w:val="24"/>
          <w:szCs w:val="24"/>
          <w:vertAlign w:val="superscript"/>
          <w:lang w:val="pt"/>
        </w:rPr>
        <w:t>I</w:t>
      </w:r>
      <w:r w:rsidRPr="00823E93">
        <w:rPr>
          <w:rFonts w:ascii="Times New Roman" w:hAnsi="Times New Roman" w:cs="Times New Roman"/>
          <w:sz w:val="24"/>
          <w:szCs w:val="24"/>
          <w:lang w:val="pt"/>
        </w:rPr>
        <w:t xml:space="preserve">: </w:t>
      </w:r>
      <w:r w:rsidR="00043397" w:rsidRPr="00823E93">
        <w:rPr>
          <w:rFonts w:ascii="Times New Roman" w:hAnsi="Times New Roman" w:cs="Times New Roman"/>
          <w:sz w:val="24"/>
          <w:szCs w:val="24"/>
          <w:lang w:val="pt"/>
        </w:rPr>
        <w:t xml:space="preserve">Docente </w:t>
      </w:r>
      <w:r w:rsidRPr="00823E93">
        <w:rPr>
          <w:rFonts w:ascii="Times New Roman" w:hAnsi="Times New Roman" w:cs="Times New Roman"/>
          <w:sz w:val="24"/>
          <w:szCs w:val="24"/>
          <w:lang w:val="pt"/>
        </w:rPr>
        <w:t xml:space="preserve">do </w:t>
      </w:r>
      <w:r w:rsidR="00F9538F" w:rsidRPr="00823E93">
        <w:rPr>
          <w:rFonts w:ascii="Times New Roman" w:hAnsi="Times New Roman" w:cs="Times New Roman"/>
          <w:sz w:val="24"/>
          <w:szCs w:val="24"/>
          <w:lang w:val="pt"/>
        </w:rPr>
        <w:t xml:space="preserve">Curso de Fisioterapia / </w:t>
      </w:r>
      <w:r w:rsidRPr="00823E93">
        <w:rPr>
          <w:rFonts w:ascii="Times New Roman" w:hAnsi="Times New Roman" w:cs="Times New Roman"/>
          <w:sz w:val="24"/>
          <w:szCs w:val="24"/>
          <w:lang w:val="pt"/>
        </w:rPr>
        <w:t xml:space="preserve">Departamento de Biociências da Universidade Federal de São Paulo – </w:t>
      </w:r>
      <w:r w:rsidR="00043397" w:rsidRPr="00823E93">
        <w:rPr>
          <w:rFonts w:ascii="Times New Roman" w:hAnsi="Times New Roman" w:cs="Times New Roman"/>
          <w:sz w:val="24"/>
          <w:szCs w:val="24"/>
          <w:lang w:val="pt"/>
        </w:rPr>
        <w:t xml:space="preserve">Campus </w:t>
      </w:r>
      <w:r w:rsidRPr="00823E93">
        <w:rPr>
          <w:rFonts w:ascii="Times New Roman" w:hAnsi="Times New Roman" w:cs="Times New Roman"/>
          <w:sz w:val="24"/>
          <w:szCs w:val="24"/>
          <w:lang w:val="pt"/>
        </w:rPr>
        <w:t>Baixada Santista</w:t>
      </w:r>
      <w:r w:rsidR="00F9538F" w:rsidRPr="00823E93">
        <w:rPr>
          <w:rFonts w:ascii="Times New Roman" w:hAnsi="Times New Roman" w:cs="Times New Roman"/>
          <w:sz w:val="24"/>
          <w:szCs w:val="24"/>
          <w:lang w:val="pt"/>
        </w:rPr>
        <w:t>.</w:t>
      </w:r>
    </w:p>
    <w:p w:rsidR="00A717B1" w:rsidRPr="00823E93" w:rsidRDefault="00A717B1" w:rsidP="00A717B1">
      <w:pPr>
        <w:autoSpaceDE w:val="0"/>
        <w:autoSpaceDN w:val="0"/>
        <w:adjustRightInd w:val="0"/>
        <w:spacing w:line="240" w:lineRule="auto"/>
        <w:jc w:val="both"/>
        <w:rPr>
          <w:rFonts w:ascii="Times New Roman" w:hAnsi="Times New Roman" w:cs="Times New Roman"/>
          <w:sz w:val="24"/>
          <w:szCs w:val="24"/>
          <w:lang w:val="pt"/>
        </w:rPr>
      </w:pPr>
      <w:r w:rsidRPr="00823E93">
        <w:rPr>
          <w:rFonts w:ascii="Times New Roman" w:hAnsi="Times New Roman" w:cs="Times New Roman"/>
          <w:sz w:val="24"/>
          <w:szCs w:val="24"/>
          <w:vertAlign w:val="superscript"/>
          <w:lang w:val="pt"/>
        </w:rPr>
        <w:t>II</w:t>
      </w:r>
      <w:r w:rsidRPr="00823E93">
        <w:rPr>
          <w:rFonts w:ascii="Times New Roman" w:hAnsi="Times New Roman" w:cs="Times New Roman"/>
          <w:sz w:val="24"/>
          <w:szCs w:val="24"/>
          <w:lang w:val="pt"/>
        </w:rPr>
        <w:t xml:space="preserve">: </w:t>
      </w:r>
      <w:r w:rsidR="00043397" w:rsidRPr="00823E93">
        <w:rPr>
          <w:rFonts w:ascii="Times New Roman" w:hAnsi="Times New Roman" w:cs="Times New Roman"/>
          <w:sz w:val="24"/>
          <w:szCs w:val="24"/>
          <w:lang w:val="pt"/>
        </w:rPr>
        <w:t xml:space="preserve">Departamento de Biociências da </w:t>
      </w:r>
      <w:r w:rsidRPr="00823E93">
        <w:rPr>
          <w:rFonts w:ascii="Times New Roman" w:hAnsi="Times New Roman" w:cs="Times New Roman"/>
          <w:sz w:val="24"/>
          <w:szCs w:val="24"/>
          <w:lang w:val="pt"/>
        </w:rPr>
        <w:t xml:space="preserve">Universidade Federal de São Paulo </w:t>
      </w:r>
      <w:r w:rsidR="001F7E3F" w:rsidRPr="00823E93">
        <w:rPr>
          <w:rFonts w:ascii="Times New Roman" w:hAnsi="Times New Roman" w:cs="Times New Roman"/>
          <w:sz w:val="24"/>
          <w:szCs w:val="24"/>
          <w:lang w:val="pt"/>
        </w:rPr>
        <w:t>–</w:t>
      </w:r>
      <w:r w:rsidR="00043397" w:rsidRPr="00823E93">
        <w:rPr>
          <w:rFonts w:ascii="Times New Roman" w:hAnsi="Times New Roman" w:cs="Times New Roman"/>
          <w:sz w:val="24"/>
          <w:szCs w:val="24"/>
          <w:lang w:val="pt"/>
        </w:rPr>
        <w:t xml:space="preserve"> Campus</w:t>
      </w:r>
      <w:r w:rsidRPr="00823E93">
        <w:rPr>
          <w:rFonts w:ascii="Times New Roman" w:hAnsi="Times New Roman" w:cs="Times New Roman"/>
          <w:sz w:val="24"/>
          <w:szCs w:val="24"/>
          <w:lang w:val="pt"/>
        </w:rPr>
        <w:t xml:space="preserve"> </w:t>
      </w:r>
      <w:r w:rsidR="001F7E3F" w:rsidRPr="00823E93">
        <w:rPr>
          <w:rFonts w:ascii="Times New Roman" w:hAnsi="Times New Roman" w:cs="Times New Roman"/>
          <w:sz w:val="24"/>
          <w:szCs w:val="24"/>
          <w:lang w:val="pt"/>
        </w:rPr>
        <w:t>Baixada Santista</w:t>
      </w:r>
      <w:r w:rsidR="00F9538F" w:rsidRPr="00823E93">
        <w:rPr>
          <w:rFonts w:ascii="Times New Roman" w:hAnsi="Times New Roman" w:cs="Times New Roman"/>
          <w:sz w:val="24"/>
          <w:szCs w:val="24"/>
          <w:lang w:val="pt"/>
        </w:rPr>
        <w:t>.</w:t>
      </w:r>
    </w:p>
    <w:p w:rsidR="00F9538F" w:rsidRPr="00823E93" w:rsidRDefault="00F9538F" w:rsidP="00F9538F">
      <w:pPr>
        <w:autoSpaceDE w:val="0"/>
        <w:autoSpaceDN w:val="0"/>
        <w:adjustRightInd w:val="0"/>
        <w:spacing w:line="240" w:lineRule="auto"/>
        <w:jc w:val="both"/>
        <w:rPr>
          <w:rFonts w:ascii="Times New Roman" w:hAnsi="Times New Roman" w:cs="Times New Roman"/>
          <w:sz w:val="24"/>
          <w:szCs w:val="24"/>
          <w:lang w:val="pt"/>
        </w:rPr>
      </w:pPr>
      <w:r w:rsidRPr="00823E93">
        <w:rPr>
          <w:rFonts w:ascii="Times New Roman" w:hAnsi="Times New Roman" w:cs="Times New Roman"/>
          <w:sz w:val="24"/>
          <w:szCs w:val="24"/>
          <w:vertAlign w:val="superscript"/>
          <w:lang w:val="pt"/>
        </w:rPr>
        <w:t>I</w:t>
      </w:r>
      <w:r w:rsidRPr="00823E93">
        <w:rPr>
          <w:rFonts w:ascii="Times New Roman" w:hAnsi="Times New Roman" w:cs="Times New Roman"/>
          <w:sz w:val="24"/>
          <w:szCs w:val="24"/>
          <w:lang w:val="pt"/>
        </w:rPr>
        <w:t>: Docente do Curso de Educação Física / Departamento de Biociências da Universidade Federal de São Paulo – Campus Baixada Santista.</w:t>
      </w:r>
    </w:p>
    <w:p w:rsidR="00F9538F" w:rsidRPr="00823E93" w:rsidRDefault="00F9538F" w:rsidP="00A717B1">
      <w:pPr>
        <w:autoSpaceDE w:val="0"/>
        <w:autoSpaceDN w:val="0"/>
        <w:adjustRightInd w:val="0"/>
        <w:spacing w:line="240" w:lineRule="auto"/>
        <w:jc w:val="both"/>
        <w:rPr>
          <w:rFonts w:ascii="Times New Roman" w:hAnsi="Times New Roman" w:cs="Times New Roman"/>
          <w:sz w:val="24"/>
          <w:szCs w:val="24"/>
          <w:lang w:val="pt"/>
        </w:rPr>
      </w:pPr>
    </w:p>
    <w:p w:rsidR="00A717B1" w:rsidRPr="00823E93" w:rsidRDefault="00A717B1" w:rsidP="00A717B1">
      <w:pPr>
        <w:autoSpaceDE w:val="0"/>
        <w:autoSpaceDN w:val="0"/>
        <w:adjustRightInd w:val="0"/>
        <w:rPr>
          <w:rFonts w:ascii="Times New Roman" w:hAnsi="Times New Roman" w:cs="Times New Roman"/>
          <w:sz w:val="24"/>
          <w:szCs w:val="24"/>
          <w:vertAlign w:val="superscript"/>
          <w:lang w:val="pt"/>
        </w:rPr>
      </w:pPr>
    </w:p>
    <w:p w:rsidR="001F7E3F" w:rsidRPr="00823E93" w:rsidRDefault="001F7E3F" w:rsidP="00A717B1">
      <w:pPr>
        <w:autoSpaceDE w:val="0"/>
        <w:autoSpaceDN w:val="0"/>
        <w:adjustRightInd w:val="0"/>
        <w:rPr>
          <w:rFonts w:ascii="Times New Roman" w:hAnsi="Times New Roman" w:cs="Times New Roman"/>
          <w:sz w:val="24"/>
          <w:szCs w:val="24"/>
          <w:vertAlign w:val="superscript"/>
          <w:lang w:val="pt"/>
        </w:rPr>
      </w:pPr>
    </w:p>
    <w:p w:rsidR="001F7E3F" w:rsidRPr="00823E93" w:rsidRDefault="001F7E3F" w:rsidP="00350791">
      <w:pPr>
        <w:autoSpaceDE w:val="0"/>
        <w:autoSpaceDN w:val="0"/>
        <w:adjustRightInd w:val="0"/>
        <w:spacing w:line="240" w:lineRule="auto"/>
        <w:rPr>
          <w:rFonts w:ascii="Times New Roman" w:hAnsi="Times New Roman" w:cs="Times New Roman"/>
          <w:sz w:val="24"/>
          <w:szCs w:val="24"/>
          <w:vertAlign w:val="superscript"/>
          <w:lang w:val="pt"/>
        </w:rPr>
      </w:pPr>
    </w:p>
    <w:p w:rsidR="00A717B1" w:rsidRPr="00823E93" w:rsidRDefault="00A717B1" w:rsidP="00350791">
      <w:pPr>
        <w:autoSpaceDE w:val="0"/>
        <w:autoSpaceDN w:val="0"/>
        <w:adjustRightInd w:val="0"/>
        <w:spacing w:after="0" w:line="240" w:lineRule="auto"/>
        <w:rPr>
          <w:rFonts w:ascii="Times New Roman" w:hAnsi="Times New Roman" w:cs="Times New Roman"/>
          <w:b/>
          <w:sz w:val="24"/>
          <w:szCs w:val="24"/>
          <w:lang w:val="pt"/>
        </w:rPr>
      </w:pPr>
      <w:r w:rsidRPr="00823E93">
        <w:rPr>
          <w:rFonts w:ascii="Times New Roman" w:hAnsi="Times New Roman" w:cs="Times New Roman"/>
          <w:b/>
          <w:sz w:val="24"/>
          <w:szCs w:val="24"/>
          <w:lang w:val="pt"/>
        </w:rPr>
        <w:t>Autor de correspondência</w:t>
      </w:r>
    </w:p>
    <w:p w:rsidR="00A717B1" w:rsidRPr="00823E93" w:rsidRDefault="00A717B1" w:rsidP="00350791">
      <w:pPr>
        <w:autoSpaceDE w:val="0"/>
        <w:autoSpaceDN w:val="0"/>
        <w:adjustRightInd w:val="0"/>
        <w:spacing w:after="0" w:line="240" w:lineRule="auto"/>
        <w:rPr>
          <w:rFonts w:ascii="Times New Roman" w:hAnsi="Times New Roman" w:cs="Times New Roman"/>
          <w:sz w:val="24"/>
          <w:szCs w:val="24"/>
          <w:lang w:val="pt"/>
        </w:rPr>
      </w:pPr>
      <w:r w:rsidRPr="00823E93">
        <w:rPr>
          <w:rFonts w:ascii="Times New Roman" w:hAnsi="Times New Roman" w:cs="Times New Roman"/>
          <w:sz w:val="24"/>
          <w:szCs w:val="24"/>
          <w:lang w:val="pt"/>
        </w:rPr>
        <w:t>Liu Chiao Yi</w:t>
      </w:r>
    </w:p>
    <w:p w:rsidR="00A717B1" w:rsidRPr="00823E93" w:rsidRDefault="00A717B1" w:rsidP="00350791">
      <w:pPr>
        <w:autoSpaceDE w:val="0"/>
        <w:autoSpaceDN w:val="0"/>
        <w:adjustRightInd w:val="0"/>
        <w:spacing w:after="0" w:line="240" w:lineRule="auto"/>
        <w:rPr>
          <w:rFonts w:ascii="Times New Roman" w:hAnsi="Times New Roman" w:cs="Times New Roman"/>
          <w:sz w:val="24"/>
          <w:szCs w:val="24"/>
          <w:lang w:val="pt"/>
        </w:rPr>
      </w:pPr>
      <w:r w:rsidRPr="00823E93">
        <w:rPr>
          <w:rFonts w:ascii="Times New Roman" w:hAnsi="Times New Roman" w:cs="Times New Roman"/>
          <w:sz w:val="24"/>
          <w:szCs w:val="24"/>
          <w:lang w:val="pt"/>
        </w:rPr>
        <w:t>Rua da Liberdade 542, apto 22</w:t>
      </w:r>
    </w:p>
    <w:p w:rsidR="00A717B1" w:rsidRPr="00823E93" w:rsidRDefault="00A717B1" w:rsidP="00350791">
      <w:pPr>
        <w:autoSpaceDE w:val="0"/>
        <w:autoSpaceDN w:val="0"/>
        <w:adjustRightInd w:val="0"/>
        <w:spacing w:after="0" w:line="240" w:lineRule="auto"/>
        <w:rPr>
          <w:rFonts w:ascii="Times New Roman" w:hAnsi="Times New Roman" w:cs="Times New Roman"/>
          <w:sz w:val="24"/>
          <w:szCs w:val="24"/>
          <w:lang w:val="pt"/>
        </w:rPr>
      </w:pPr>
      <w:r w:rsidRPr="00823E93">
        <w:rPr>
          <w:rFonts w:ascii="Times New Roman" w:hAnsi="Times New Roman" w:cs="Times New Roman"/>
          <w:sz w:val="24"/>
          <w:szCs w:val="24"/>
          <w:lang w:val="pt"/>
        </w:rPr>
        <w:t>Santos, São Paulo – Brasil</w:t>
      </w:r>
    </w:p>
    <w:p w:rsidR="00A717B1" w:rsidRPr="00823E93" w:rsidRDefault="00A717B1" w:rsidP="00350791">
      <w:pPr>
        <w:autoSpaceDE w:val="0"/>
        <w:autoSpaceDN w:val="0"/>
        <w:adjustRightInd w:val="0"/>
        <w:spacing w:after="0" w:line="240" w:lineRule="auto"/>
        <w:rPr>
          <w:rFonts w:ascii="Times New Roman" w:hAnsi="Times New Roman" w:cs="Times New Roman"/>
          <w:sz w:val="24"/>
          <w:szCs w:val="24"/>
          <w:lang w:val="en-US"/>
        </w:rPr>
      </w:pPr>
      <w:r w:rsidRPr="00823E93">
        <w:rPr>
          <w:rFonts w:ascii="Times New Roman" w:hAnsi="Times New Roman" w:cs="Times New Roman"/>
          <w:sz w:val="24"/>
          <w:szCs w:val="24"/>
          <w:lang w:val="en-US"/>
        </w:rPr>
        <w:t>Cep 11025-032</w:t>
      </w:r>
    </w:p>
    <w:p w:rsidR="00A717B1" w:rsidRPr="00823E93" w:rsidRDefault="00A717B1" w:rsidP="00350791">
      <w:pPr>
        <w:autoSpaceDE w:val="0"/>
        <w:autoSpaceDN w:val="0"/>
        <w:adjustRightInd w:val="0"/>
        <w:spacing w:after="0" w:line="240" w:lineRule="auto"/>
        <w:rPr>
          <w:rFonts w:ascii="Times New Roman" w:hAnsi="Times New Roman" w:cs="Times New Roman"/>
          <w:sz w:val="24"/>
          <w:szCs w:val="24"/>
          <w:lang w:val="en-US"/>
        </w:rPr>
      </w:pPr>
      <w:r w:rsidRPr="00823E93">
        <w:rPr>
          <w:rFonts w:ascii="Times New Roman" w:hAnsi="Times New Roman" w:cs="Times New Roman"/>
          <w:sz w:val="24"/>
          <w:szCs w:val="24"/>
          <w:lang w:val="en-US"/>
        </w:rPr>
        <w:t>Email:</w:t>
      </w:r>
      <w:r w:rsidRPr="00823E93">
        <w:rPr>
          <w:rFonts w:ascii="Times New Roman" w:hAnsi="Times New Roman" w:cs="Times New Roman"/>
          <w:sz w:val="24"/>
          <w:szCs w:val="24"/>
          <w:u w:val="single" w:color="FFFFFF"/>
          <w:lang w:val="en-US"/>
        </w:rPr>
        <w:t xml:space="preserve"> </w:t>
      </w:r>
      <w:hyperlink r:id="rId6" w:history="1">
        <w:r w:rsidRPr="00823E93">
          <w:rPr>
            <w:rStyle w:val="Hyperlink"/>
            <w:rFonts w:ascii="Times New Roman" w:hAnsi="Times New Roman" w:cs="Times New Roman"/>
            <w:color w:val="auto"/>
            <w:sz w:val="24"/>
            <w:szCs w:val="24"/>
            <w:u w:color="FFFFFF"/>
            <w:lang w:val="en-US"/>
          </w:rPr>
          <w:t>liuchiaoyi@yahoo.com.br</w:t>
        </w:r>
      </w:hyperlink>
    </w:p>
    <w:p w:rsidR="00A717B1" w:rsidRPr="00823E93" w:rsidRDefault="00A717B1" w:rsidP="00A717B1">
      <w:pPr>
        <w:autoSpaceDE w:val="0"/>
        <w:autoSpaceDN w:val="0"/>
        <w:adjustRightInd w:val="0"/>
        <w:spacing w:after="0" w:line="240" w:lineRule="auto"/>
        <w:rPr>
          <w:rFonts w:ascii="Times New Roman" w:hAnsi="Times New Roman" w:cs="Times New Roman"/>
          <w:b/>
          <w:bCs/>
          <w:sz w:val="24"/>
          <w:szCs w:val="24"/>
          <w:lang w:val="en-US"/>
        </w:rPr>
      </w:pPr>
    </w:p>
    <w:p w:rsidR="00350791" w:rsidRPr="00823E93" w:rsidRDefault="00350791" w:rsidP="00A717B1">
      <w:pPr>
        <w:autoSpaceDE w:val="0"/>
        <w:autoSpaceDN w:val="0"/>
        <w:adjustRightInd w:val="0"/>
        <w:spacing w:after="0" w:line="240" w:lineRule="auto"/>
        <w:rPr>
          <w:rFonts w:ascii="Times New Roman" w:hAnsi="Times New Roman" w:cs="Times New Roman"/>
          <w:b/>
          <w:bCs/>
          <w:sz w:val="24"/>
          <w:szCs w:val="24"/>
          <w:lang w:val="en-US"/>
        </w:rPr>
      </w:pPr>
    </w:p>
    <w:p w:rsidR="00350791" w:rsidRPr="00823E93" w:rsidRDefault="00350791" w:rsidP="00A717B1">
      <w:pPr>
        <w:autoSpaceDE w:val="0"/>
        <w:autoSpaceDN w:val="0"/>
        <w:adjustRightInd w:val="0"/>
        <w:spacing w:after="0" w:line="240" w:lineRule="auto"/>
        <w:rPr>
          <w:rFonts w:ascii="Times New Roman" w:hAnsi="Times New Roman" w:cs="Times New Roman"/>
          <w:b/>
          <w:bCs/>
          <w:sz w:val="24"/>
          <w:szCs w:val="24"/>
          <w:lang w:val="en-US"/>
        </w:rPr>
      </w:pPr>
    </w:p>
    <w:p w:rsidR="00350791" w:rsidRPr="00823E93" w:rsidRDefault="00350791" w:rsidP="00350791">
      <w:pPr>
        <w:suppressAutoHyphens/>
        <w:spacing w:line="240" w:lineRule="auto"/>
        <w:jc w:val="both"/>
        <w:rPr>
          <w:rFonts w:ascii="Times New Roman" w:eastAsia="Times New Roman" w:hAnsi="Times New Roman" w:cs="Times New Roman"/>
          <w:b/>
          <w:sz w:val="24"/>
          <w:szCs w:val="24"/>
          <w:lang w:val="en-US"/>
        </w:rPr>
      </w:pPr>
    </w:p>
    <w:p w:rsidR="00350791" w:rsidRPr="00823E93" w:rsidRDefault="00350791" w:rsidP="00350791">
      <w:pPr>
        <w:suppressAutoHyphens/>
        <w:spacing w:line="240" w:lineRule="auto"/>
        <w:jc w:val="both"/>
        <w:rPr>
          <w:rFonts w:ascii="Times New Roman" w:eastAsia="Times New Roman" w:hAnsi="Times New Roman" w:cs="Times New Roman"/>
          <w:b/>
          <w:sz w:val="24"/>
          <w:szCs w:val="24"/>
        </w:rPr>
      </w:pPr>
      <w:r w:rsidRPr="00823E93">
        <w:rPr>
          <w:rFonts w:ascii="Times New Roman" w:eastAsia="Times New Roman" w:hAnsi="Times New Roman" w:cs="Times New Roman"/>
          <w:b/>
          <w:sz w:val="24"/>
          <w:szCs w:val="24"/>
        </w:rPr>
        <w:t>Agradecimentos</w:t>
      </w:r>
    </w:p>
    <w:p w:rsidR="00350791" w:rsidRPr="00823E93" w:rsidRDefault="00350791" w:rsidP="00350791">
      <w:pPr>
        <w:suppressAutoHyphens/>
        <w:spacing w:line="240" w:lineRule="auto"/>
        <w:jc w:val="both"/>
        <w:rPr>
          <w:rFonts w:ascii="Times New Roman" w:eastAsia="Times New Roman" w:hAnsi="Times New Roman" w:cs="Times New Roman"/>
          <w:b/>
          <w:sz w:val="24"/>
          <w:szCs w:val="24"/>
        </w:rPr>
      </w:pPr>
      <w:r w:rsidRPr="00823E93">
        <w:rPr>
          <w:rFonts w:ascii="Times New Roman" w:eastAsia="Times New Roman" w:hAnsi="Times New Roman" w:cs="Times New Roman"/>
          <w:color w:val="000000"/>
          <w:sz w:val="24"/>
          <w:szCs w:val="24"/>
        </w:rPr>
        <w:t>Projeto Auxílio Regular FAPESP (2011/51723-7)</w:t>
      </w:r>
    </w:p>
    <w:p w:rsidR="00350791" w:rsidRPr="00823E93" w:rsidRDefault="00350791" w:rsidP="00350791">
      <w:pPr>
        <w:suppressAutoHyphens/>
        <w:spacing w:line="240" w:lineRule="auto"/>
        <w:jc w:val="both"/>
        <w:rPr>
          <w:rFonts w:ascii="Times New Roman" w:eastAsia="Times New Roman" w:hAnsi="Times New Roman" w:cs="Times New Roman"/>
          <w:color w:val="000000"/>
          <w:sz w:val="24"/>
          <w:szCs w:val="24"/>
        </w:rPr>
      </w:pPr>
      <w:r w:rsidRPr="00823E93">
        <w:rPr>
          <w:rFonts w:ascii="Times New Roman" w:eastAsia="Times New Roman" w:hAnsi="Times New Roman" w:cs="Times New Roman"/>
          <w:color w:val="000000"/>
          <w:sz w:val="24"/>
          <w:szCs w:val="24"/>
        </w:rPr>
        <w:t>Edital Universal 14/2011 CNPq– Processo (471108/2011-1)</w:t>
      </w:r>
    </w:p>
    <w:p w:rsidR="00350791" w:rsidRPr="00823E93" w:rsidRDefault="00350791" w:rsidP="00350791">
      <w:pPr>
        <w:suppressAutoHyphens/>
        <w:spacing w:line="240" w:lineRule="auto"/>
        <w:jc w:val="both"/>
        <w:rPr>
          <w:rFonts w:ascii="Times New Roman" w:eastAsia="Times New Roman" w:hAnsi="Times New Roman" w:cs="Times New Roman"/>
          <w:color w:val="000000"/>
          <w:sz w:val="24"/>
          <w:szCs w:val="24"/>
        </w:rPr>
      </w:pPr>
    </w:p>
    <w:p w:rsidR="00350791" w:rsidRPr="00823E93" w:rsidRDefault="00350791" w:rsidP="00350791">
      <w:pPr>
        <w:suppressAutoHyphens/>
        <w:spacing w:line="240" w:lineRule="auto"/>
        <w:jc w:val="both"/>
        <w:rPr>
          <w:rFonts w:ascii="Times New Roman" w:eastAsia="Times New Roman" w:hAnsi="Times New Roman" w:cs="Times New Roman"/>
          <w:color w:val="000000"/>
          <w:sz w:val="24"/>
          <w:szCs w:val="24"/>
        </w:rPr>
      </w:pPr>
    </w:p>
    <w:p w:rsidR="00350791" w:rsidRPr="00823E93" w:rsidRDefault="00350791" w:rsidP="00350791">
      <w:pPr>
        <w:autoSpaceDE w:val="0"/>
        <w:autoSpaceDN w:val="0"/>
        <w:adjustRightInd w:val="0"/>
        <w:spacing w:after="0" w:line="240" w:lineRule="auto"/>
        <w:rPr>
          <w:rFonts w:ascii="Times New Roman" w:hAnsi="Times New Roman" w:cs="Times New Roman"/>
          <w:b/>
          <w:bCs/>
          <w:sz w:val="24"/>
          <w:szCs w:val="24"/>
        </w:rPr>
      </w:pPr>
      <w:r w:rsidRPr="00823E93">
        <w:rPr>
          <w:rFonts w:ascii="Times New Roman" w:hAnsi="Times New Roman" w:cs="Times New Roman"/>
          <w:b/>
          <w:bCs/>
          <w:sz w:val="24"/>
          <w:szCs w:val="24"/>
        </w:rPr>
        <w:t>Conflitos de interesse</w:t>
      </w:r>
    </w:p>
    <w:p w:rsidR="00350791" w:rsidRPr="00823E93" w:rsidRDefault="00350791" w:rsidP="00350791">
      <w:pPr>
        <w:autoSpaceDE w:val="0"/>
        <w:autoSpaceDN w:val="0"/>
        <w:adjustRightInd w:val="0"/>
        <w:spacing w:after="0" w:line="240" w:lineRule="auto"/>
        <w:rPr>
          <w:rFonts w:ascii="Times New Roman" w:hAnsi="Times New Roman" w:cs="Times New Roman"/>
          <w:b/>
          <w:bCs/>
          <w:sz w:val="24"/>
          <w:szCs w:val="24"/>
        </w:rPr>
      </w:pPr>
    </w:p>
    <w:p w:rsidR="00350791" w:rsidRPr="00823E93" w:rsidRDefault="00350791" w:rsidP="00350791">
      <w:pPr>
        <w:autoSpaceDE w:val="0"/>
        <w:autoSpaceDN w:val="0"/>
        <w:adjustRightInd w:val="0"/>
        <w:rPr>
          <w:rFonts w:ascii="Times New Roman" w:hAnsi="Times New Roman" w:cs="Times New Roman"/>
          <w:sz w:val="24"/>
          <w:szCs w:val="24"/>
          <w:lang w:val="pt"/>
        </w:rPr>
      </w:pPr>
      <w:r w:rsidRPr="00823E93">
        <w:rPr>
          <w:rFonts w:ascii="Times New Roman" w:hAnsi="Times New Roman" w:cs="Times New Roman"/>
          <w:sz w:val="24"/>
          <w:szCs w:val="24"/>
          <w:lang w:val="pt"/>
        </w:rPr>
        <w:t>Declaro ausência de conflitos de interesse</w:t>
      </w:r>
    </w:p>
    <w:p w:rsidR="00350791" w:rsidRPr="00823E93" w:rsidRDefault="00350791" w:rsidP="00350791">
      <w:pPr>
        <w:suppressAutoHyphens/>
        <w:spacing w:line="240" w:lineRule="auto"/>
        <w:jc w:val="both"/>
        <w:rPr>
          <w:rFonts w:ascii="Times New Roman" w:eastAsia="Times New Roman" w:hAnsi="Times New Roman" w:cs="Times New Roman"/>
          <w:b/>
          <w:sz w:val="24"/>
          <w:szCs w:val="24"/>
          <w:lang w:val="pt"/>
        </w:rPr>
      </w:pPr>
    </w:p>
    <w:p w:rsidR="001F7E3F" w:rsidRPr="00DA1B29" w:rsidRDefault="001F7E3F" w:rsidP="0065635A">
      <w:pPr>
        <w:suppressAutoHyphens/>
        <w:spacing w:line="480" w:lineRule="auto"/>
        <w:jc w:val="both"/>
        <w:rPr>
          <w:rFonts w:ascii="Times New Roman" w:eastAsia="Times New Roman" w:hAnsi="Times New Roman" w:cs="Times New Roman"/>
          <w:b/>
          <w:sz w:val="24"/>
          <w:szCs w:val="24"/>
        </w:rPr>
      </w:pPr>
      <w:r w:rsidRPr="00DA1B29">
        <w:rPr>
          <w:rFonts w:ascii="Times New Roman" w:eastAsia="Times New Roman" w:hAnsi="Times New Roman" w:cs="Times New Roman"/>
          <w:b/>
          <w:sz w:val="24"/>
          <w:szCs w:val="24"/>
        </w:rPr>
        <w:t>RESUMO</w:t>
      </w:r>
    </w:p>
    <w:p w:rsidR="0066759A" w:rsidRDefault="00052665" w:rsidP="0065635A">
      <w:pPr>
        <w:tabs>
          <w:tab w:val="left" w:pos="426"/>
        </w:tabs>
        <w:suppressAutoHyphens/>
        <w:spacing w:after="0" w:line="480" w:lineRule="auto"/>
        <w:jc w:val="both"/>
        <w:rPr>
          <w:rFonts w:ascii="Times New Roman" w:eastAsia="Times New Roman" w:hAnsi="Times New Roman" w:cs="Times New Roman"/>
          <w:sz w:val="24"/>
          <w:szCs w:val="24"/>
        </w:rPr>
      </w:pPr>
      <w:r w:rsidRPr="00DA1B29">
        <w:rPr>
          <w:rFonts w:ascii="Times New Roman" w:hAnsi="Times New Roman" w:cs="Times New Roman"/>
          <w:sz w:val="24"/>
          <w:szCs w:val="24"/>
          <w:lang w:val="pt"/>
        </w:rPr>
        <w:t xml:space="preserve">INTRODUÇÃO: </w:t>
      </w:r>
      <w:r w:rsidR="00FE4238" w:rsidRPr="00DA1B29">
        <w:rPr>
          <w:rFonts w:ascii="Times New Roman" w:hAnsi="Times New Roman" w:cs="Times New Roman"/>
          <w:sz w:val="24"/>
          <w:szCs w:val="24"/>
        </w:rPr>
        <w:t xml:space="preserve">A obesidade é uma doença crônica degenerativa multifatorial </w:t>
      </w:r>
      <w:r w:rsidR="00FE4238">
        <w:rPr>
          <w:rFonts w:ascii="Times New Roman" w:hAnsi="Times New Roman" w:cs="Times New Roman"/>
          <w:sz w:val="24"/>
          <w:szCs w:val="24"/>
          <w:lang w:val="pt"/>
        </w:rPr>
        <w:t>podendo levar a</w:t>
      </w:r>
      <w:r w:rsidRPr="00DA1B29">
        <w:rPr>
          <w:rFonts w:ascii="Times New Roman" w:hAnsi="Times New Roman" w:cs="Times New Roman"/>
          <w:sz w:val="24"/>
          <w:szCs w:val="24"/>
        </w:rPr>
        <w:t xml:space="preserve"> alterações no sistema musculoesquelético, como </w:t>
      </w:r>
      <w:r w:rsidR="00FE4238">
        <w:rPr>
          <w:rFonts w:ascii="Times New Roman" w:hAnsi="Times New Roman" w:cs="Times New Roman"/>
          <w:sz w:val="24"/>
          <w:szCs w:val="24"/>
        </w:rPr>
        <w:t xml:space="preserve">mudança </w:t>
      </w:r>
      <w:r w:rsidRPr="00DA1B29">
        <w:rPr>
          <w:rFonts w:ascii="Times New Roman" w:hAnsi="Times New Roman" w:cs="Times New Roman"/>
          <w:sz w:val="24"/>
          <w:szCs w:val="24"/>
        </w:rPr>
        <w:t>do centro de gravidade e</w:t>
      </w:r>
      <w:r w:rsidR="00FE4238">
        <w:rPr>
          <w:rFonts w:ascii="Times New Roman" w:hAnsi="Times New Roman" w:cs="Times New Roman"/>
          <w:sz w:val="24"/>
          <w:szCs w:val="24"/>
        </w:rPr>
        <w:t xml:space="preserve"> sobrecarga mecânica sobre os membros inferiores</w:t>
      </w:r>
      <w:r w:rsidRPr="00DA1B29">
        <w:rPr>
          <w:rFonts w:ascii="Times New Roman" w:hAnsi="Times New Roman" w:cs="Times New Roman"/>
          <w:sz w:val="24"/>
          <w:szCs w:val="24"/>
        </w:rPr>
        <w:t xml:space="preserve">. OBJETIVOS: Correlacionar o índice de massa corporal (IMC) com o equilíbrio corporal e </w:t>
      </w:r>
      <w:r w:rsidR="003F447E">
        <w:rPr>
          <w:rFonts w:ascii="Times New Roman" w:eastAsia="Times New Roman" w:hAnsi="Times New Roman" w:cs="Times New Roman"/>
          <w:sz w:val="24"/>
          <w:szCs w:val="24"/>
        </w:rPr>
        <w:t>verificar associação entre o</w:t>
      </w:r>
      <w:r w:rsidRPr="00DA1B29">
        <w:rPr>
          <w:rFonts w:ascii="Times New Roman" w:eastAsia="Times New Roman" w:hAnsi="Times New Roman" w:cs="Times New Roman"/>
          <w:sz w:val="24"/>
          <w:szCs w:val="24"/>
        </w:rPr>
        <w:t xml:space="preserve"> IMC </w:t>
      </w:r>
      <w:r w:rsidR="008A7CF3">
        <w:rPr>
          <w:rFonts w:ascii="Times New Roman" w:eastAsia="Times New Roman" w:hAnsi="Times New Roman" w:cs="Times New Roman"/>
          <w:sz w:val="24"/>
          <w:szCs w:val="24"/>
        </w:rPr>
        <w:t>e a configuração plantar</w:t>
      </w:r>
      <w:r w:rsidRPr="00DA1B29">
        <w:rPr>
          <w:rFonts w:ascii="Times New Roman" w:eastAsia="Times New Roman" w:hAnsi="Times New Roman" w:cs="Times New Roman"/>
          <w:sz w:val="24"/>
          <w:szCs w:val="24"/>
        </w:rPr>
        <w:t xml:space="preserve">. MÉTODOS: Foram avaliados 30 obesos, de ambos os gêneros, com IMC maior ou igual a 30 Kg/m². Inicialmente, os voluntários foram submetidos às avaliações de medidas antropométricas a fim de calcular o valor do IMC.  Em seguida, foram submetidos ao </w:t>
      </w:r>
      <w:r w:rsidRPr="00DA1B29">
        <w:rPr>
          <w:rFonts w:ascii="Times New Roman" w:hAnsi="Times New Roman" w:cs="Times New Roman"/>
          <w:sz w:val="24"/>
          <w:szCs w:val="24"/>
        </w:rPr>
        <w:t xml:space="preserve">teste de equilíbrio corporal estático </w:t>
      </w:r>
      <w:r w:rsidR="008A7CF3">
        <w:rPr>
          <w:rFonts w:ascii="Times New Roman" w:hAnsi="Times New Roman" w:cs="Times New Roman"/>
          <w:i/>
          <w:sz w:val="24"/>
          <w:szCs w:val="24"/>
        </w:rPr>
        <w:t>Balance Error Scoring</w:t>
      </w:r>
      <w:r w:rsidRPr="00DA1B29">
        <w:rPr>
          <w:rFonts w:ascii="Times New Roman" w:hAnsi="Times New Roman" w:cs="Times New Roman"/>
          <w:i/>
          <w:sz w:val="24"/>
          <w:szCs w:val="24"/>
        </w:rPr>
        <w:t xml:space="preserve"> System</w:t>
      </w:r>
      <w:r w:rsidR="008A7CF3">
        <w:rPr>
          <w:rFonts w:ascii="Times New Roman" w:hAnsi="Times New Roman" w:cs="Times New Roman"/>
          <w:sz w:val="24"/>
          <w:szCs w:val="24"/>
        </w:rPr>
        <w:t xml:space="preserve"> (BESS) e a plantigrafia para a identificação da </w:t>
      </w:r>
      <w:r w:rsidRPr="00DA1B29">
        <w:rPr>
          <w:rFonts w:ascii="Times New Roman" w:hAnsi="Times New Roman" w:cs="Times New Roman"/>
          <w:sz w:val="24"/>
          <w:szCs w:val="24"/>
        </w:rPr>
        <w:t xml:space="preserve">impressão plantar. Por meio do método de Viladot, os voluntários foram </w:t>
      </w:r>
      <w:r w:rsidR="008A7CF3" w:rsidRPr="00DA1B29">
        <w:rPr>
          <w:rFonts w:ascii="Times New Roman" w:hAnsi="Times New Roman" w:cs="Times New Roman"/>
          <w:sz w:val="24"/>
          <w:szCs w:val="24"/>
        </w:rPr>
        <w:t>classificado</w:t>
      </w:r>
      <w:r w:rsidR="008A7CF3">
        <w:rPr>
          <w:rFonts w:ascii="Times New Roman" w:hAnsi="Times New Roman" w:cs="Times New Roman"/>
          <w:sz w:val="24"/>
          <w:szCs w:val="24"/>
        </w:rPr>
        <w:t>s</w:t>
      </w:r>
      <w:r w:rsidR="008A7CF3" w:rsidRPr="00DA1B29">
        <w:rPr>
          <w:rFonts w:ascii="Times New Roman" w:hAnsi="Times New Roman" w:cs="Times New Roman"/>
          <w:sz w:val="24"/>
          <w:szCs w:val="24"/>
        </w:rPr>
        <w:t xml:space="preserve"> em grupo</w:t>
      </w:r>
      <w:r w:rsidR="008A7CF3">
        <w:rPr>
          <w:rFonts w:ascii="Times New Roman" w:hAnsi="Times New Roman" w:cs="Times New Roman"/>
          <w:sz w:val="24"/>
          <w:szCs w:val="24"/>
        </w:rPr>
        <w:t>s:</w:t>
      </w:r>
      <w:r w:rsidR="008A7CF3" w:rsidRPr="00DA1B29">
        <w:rPr>
          <w:rFonts w:ascii="Times New Roman" w:hAnsi="Times New Roman" w:cs="Times New Roman"/>
          <w:sz w:val="24"/>
          <w:szCs w:val="24"/>
        </w:rPr>
        <w:t xml:space="preserve"> pé plano (GPP)</w:t>
      </w:r>
      <w:r w:rsidRPr="00DA1B29">
        <w:rPr>
          <w:rFonts w:ascii="Times New Roman" w:hAnsi="Times New Roman" w:cs="Times New Roman"/>
          <w:sz w:val="24"/>
          <w:szCs w:val="24"/>
        </w:rPr>
        <w:t xml:space="preserve">, pé cavo (GPC) e pé neutro (GPN). </w:t>
      </w:r>
      <w:r w:rsidRPr="00DA1B29">
        <w:rPr>
          <w:rFonts w:ascii="Times New Roman" w:eastAsia="Times New Roman" w:hAnsi="Times New Roman" w:cs="Times New Roman"/>
          <w:sz w:val="24"/>
          <w:szCs w:val="24"/>
        </w:rPr>
        <w:t xml:space="preserve">A correlação entre as variáveis IMC e BESS foi calculada por meio do coeficiente de correlação linear de Pearson e </w:t>
      </w:r>
      <w:r w:rsidR="008A7CF3">
        <w:rPr>
          <w:rFonts w:ascii="Times New Roman" w:eastAsia="Times New Roman" w:hAnsi="Times New Roman" w:cs="Times New Roman"/>
          <w:sz w:val="24"/>
          <w:szCs w:val="24"/>
        </w:rPr>
        <w:t>associação entre o</w:t>
      </w:r>
      <w:r w:rsidR="008A7CF3" w:rsidRPr="00DA1B29">
        <w:rPr>
          <w:rFonts w:ascii="Times New Roman" w:eastAsia="Times New Roman" w:hAnsi="Times New Roman" w:cs="Times New Roman"/>
          <w:sz w:val="24"/>
          <w:szCs w:val="24"/>
        </w:rPr>
        <w:t xml:space="preserve"> IMC </w:t>
      </w:r>
      <w:r w:rsidR="008A7CF3">
        <w:rPr>
          <w:rFonts w:ascii="Times New Roman" w:eastAsia="Times New Roman" w:hAnsi="Times New Roman" w:cs="Times New Roman"/>
          <w:sz w:val="24"/>
          <w:szCs w:val="24"/>
        </w:rPr>
        <w:t xml:space="preserve">e a configuração </w:t>
      </w:r>
      <w:r w:rsidR="008A7CF3" w:rsidRPr="008A7CF3">
        <w:rPr>
          <w:rFonts w:ascii="Times New Roman" w:eastAsia="Times New Roman" w:hAnsi="Times New Roman" w:cs="Times New Roman"/>
          <w:sz w:val="24"/>
          <w:szCs w:val="24"/>
        </w:rPr>
        <w:t>plantar</w:t>
      </w:r>
      <w:r w:rsidR="008A7CF3" w:rsidRPr="008A7CF3">
        <w:rPr>
          <w:rFonts w:ascii="Times New Roman" w:eastAsia="Times New Roman" w:hAnsi="Times New Roman" w:cs="Times New Roman"/>
          <w:color w:val="000000"/>
          <w:sz w:val="24"/>
          <w:szCs w:val="24"/>
        </w:rPr>
        <w:t xml:space="preserve"> </w:t>
      </w:r>
      <w:r w:rsidRPr="008A7CF3">
        <w:rPr>
          <w:rFonts w:ascii="Times New Roman" w:eastAsia="Times New Roman" w:hAnsi="Times New Roman" w:cs="Times New Roman"/>
          <w:color w:val="000000"/>
          <w:sz w:val="24"/>
          <w:szCs w:val="24"/>
        </w:rPr>
        <w:t>foi realizada por meio da análise de variância (Anova)</w:t>
      </w:r>
      <w:r w:rsidRPr="00DA1B29">
        <w:rPr>
          <w:rFonts w:ascii="Times New Roman" w:eastAsia="Times New Roman" w:hAnsi="Times New Roman" w:cs="Times New Roman"/>
          <w:color w:val="000000"/>
          <w:sz w:val="24"/>
          <w:szCs w:val="24"/>
        </w:rPr>
        <w:t xml:space="preserve">. </w:t>
      </w:r>
      <w:r w:rsidR="00F850B1" w:rsidRPr="00DA1B29">
        <w:rPr>
          <w:rFonts w:ascii="Times New Roman" w:eastAsia="Times New Roman" w:hAnsi="Times New Roman" w:cs="Times New Roman"/>
          <w:sz w:val="24"/>
          <w:szCs w:val="24"/>
        </w:rPr>
        <w:t>Para todas as análises, fo</w:t>
      </w:r>
      <w:r w:rsidR="00910FA8" w:rsidRPr="00DA1B29">
        <w:rPr>
          <w:rFonts w:ascii="Times New Roman" w:eastAsia="Times New Roman" w:hAnsi="Times New Roman" w:cs="Times New Roman"/>
          <w:sz w:val="24"/>
          <w:szCs w:val="24"/>
        </w:rPr>
        <w:t>ram</w:t>
      </w:r>
      <w:r w:rsidRPr="00DA1B29">
        <w:rPr>
          <w:rFonts w:ascii="Times New Roman" w:eastAsia="Times New Roman" w:hAnsi="Times New Roman" w:cs="Times New Roman"/>
          <w:sz w:val="24"/>
          <w:szCs w:val="24"/>
        </w:rPr>
        <w:t xml:space="preserve"> consider</w:t>
      </w:r>
      <w:r w:rsidR="00F850B1" w:rsidRPr="00DA1B29">
        <w:rPr>
          <w:rFonts w:ascii="Times New Roman" w:eastAsia="Times New Roman" w:hAnsi="Times New Roman" w:cs="Times New Roman"/>
          <w:sz w:val="24"/>
          <w:szCs w:val="24"/>
        </w:rPr>
        <w:t>ado</w:t>
      </w:r>
      <w:r w:rsidR="00910FA8" w:rsidRPr="00DA1B29">
        <w:rPr>
          <w:rFonts w:ascii="Times New Roman" w:eastAsia="Times New Roman" w:hAnsi="Times New Roman" w:cs="Times New Roman"/>
          <w:sz w:val="24"/>
          <w:szCs w:val="24"/>
        </w:rPr>
        <w:t>s</w:t>
      </w:r>
      <w:r w:rsidRPr="00DA1B29">
        <w:rPr>
          <w:rFonts w:ascii="Times New Roman" w:eastAsia="Times New Roman" w:hAnsi="Times New Roman" w:cs="Times New Roman"/>
          <w:sz w:val="24"/>
          <w:szCs w:val="24"/>
        </w:rPr>
        <w:t xml:space="preserve"> como nível de significância </w:t>
      </w:r>
      <w:r w:rsidRPr="00DA1B29">
        <w:rPr>
          <w:rFonts w:ascii="Times New Roman" w:eastAsia="Times New Roman" w:hAnsi="Times New Roman" w:cs="Times New Roman"/>
          <w:i/>
          <w:sz w:val="24"/>
          <w:szCs w:val="24"/>
        </w:rPr>
        <w:t>p</w:t>
      </w:r>
      <w:r w:rsidRPr="00DA1B29">
        <w:rPr>
          <w:rFonts w:ascii="Times New Roman" w:eastAsia="Times New Roman" w:hAnsi="Times New Roman" w:cs="Times New Roman"/>
          <w:sz w:val="24"/>
          <w:szCs w:val="24"/>
        </w:rPr>
        <w:t xml:space="preserve"> </w:t>
      </w:r>
      <w:r w:rsidR="00ED2EE1" w:rsidRPr="00DA1B29">
        <w:rPr>
          <w:rFonts w:ascii="Times New Roman" w:eastAsia="Times New Roman" w:hAnsi="Times New Roman" w:cs="Times New Roman"/>
          <w:sz w:val="24"/>
          <w:szCs w:val="24"/>
        </w:rPr>
        <w:t xml:space="preserve">≤ </w:t>
      </w:r>
      <w:r w:rsidRPr="00DA1B29">
        <w:rPr>
          <w:rFonts w:ascii="Times New Roman" w:eastAsia="Times New Roman" w:hAnsi="Times New Roman" w:cs="Times New Roman"/>
          <w:sz w:val="24"/>
          <w:szCs w:val="24"/>
        </w:rPr>
        <w:t>0,05.</w:t>
      </w:r>
      <w:r w:rsidR="006E3F47" w:rsidRPr="00DA1B29">
        <w:rPr>
          <w:rFonts w:ascii="Times New Roman" w:eastAsia="Times New Roman" w:hAnsi="Times New Roman" w:cs="Times New Roman"/>
          <w:sz w:val="24"/>
          <w:szCs w:val="24"/>
        </w:rPr>
        <w:t xml:space="preserve"> </w:t>
      </w:r>
      <w:r w:rsidRPr="00DA1B29">
        <w:rPr>
          <w:rFonts w:ascii="Times New Roman" w:eastAsia="Times New Roman" w:hAnsi="Times New Roman" w:cs="Times New Roman"/>
          <w:sz w:val="24"/>
          <w:szCs w:val="24"/>
        </w:rPr>
        <w:t>RESULTADOS: Os valores da correlação entre o IMC e o BESS foram r</w:t>
      </w:r>
      <w:r w:rsidR="00F850B1" w:rsidRPr="00DA1B29">
        <w:rPr>
          <w:rFonts w:ascii="Times New Roman" w:eastAsia="Times New Roman" w:hAnsi="Times New Roman" w:cs="Times New Roman"/>
          <w:sz w:val="24"/>
          <w:szCs w:val="24"/>
        </w:rPr>
        <w:t xml:space="preserve"> =</w:t>
      </w:r>
      <w:r w:rsidRPr="00DA1B29">
        <w:rPr>
          <w:rFonts w:ascii="Times New Roman" w:eastAsia="Times New Roman" w:hAnsi="Times New Roman" w:cs="Times New Roman"/>
          <w:sz w:val="24"/>
          <w:szCs w:val="24"/>
        </w:rPr>
        <w:t xml:space="preserve"> -</w:t>
      </w:r>
      <w:r w:rsidR="008A7CF3">
        <w:rPr>
          <w:rFonts w:ascii="Times New Roman" w:eastAsia="Times New Roman" w:hAnsi="Times New Roman" w:cs="Times New Roman"/>
          <w:sz w:val="24"/>
          <w:szCs w:val="24"/>
        </w:rPr>
        <w:t xml:space="preserve"> </w:t>
      </w:r>
      <w:r w:rsidRPr="00DA1B29">
        <w:rPr>
          <w:rFonts w:ascii="Times New Roman" w:eastAsia="Times New Roman" w:hAnsi="Times New Roman" w:cs="Times New Roman"/>
          <w:sz w:val="24"/>
          <w:szCs w:val="24"/>
        </w:rPr>
        <w:t>0,1 e p</w:t>
      </w:r>
      <w:r w:rsidR="00F850B1" w:rsidRPr="00DA1B29">
        <w:rPr>
          <w:rFonts w:ascii="Times New Roman" w:eastAsia="Times New Roman" w:hAnsi="Times New Roman" w:cs="Times New Roman"/>
          <w:sz w:val="24"/>
          <w:szCs w:val="24"/>
        </w:rPr>
        <w:t xml:space="preserve"> =</w:t>
      </w:r>
      <w:r w:rsidRPr="00DA1B29">
        <w:rPr>
          <w:rFonts w:ascii="Times New Roman" w:eastAsia="Times New Roman" w:hAnsi="Times New Roman" w:cs="Times New Roman"/>
          <w:sz w:val="24"/>
          <w:szCs w:val="24"/>
        </w:rPr>
        <w:t xml:space="preserve"> 0,59. </w:t>
      </w:r>
      <w:r w:rsidRPr="00A82B4B">
        <w:rPr>
          <w:rFonts w:ascii="Times New Roman" w:eastAsia="Times New Roman" w:hAnsi="Times New Roman" w:cs="Times New Roman"/>
          <w:sz w:val="24"/>
          <w:szCs w:val="24"/>
        </w:rPr>
        <w:t xml:space="preserve">Os valores da </w:t>
      </w:r>
      <w:r w:rsidR="008A7CF3" w:rsidRPr="00A82B4B">
        <w:rPr>
          <w:rFonts w:ascii="Times New Roman" w:eastAsia="Times New Roman" w:hAnsi="Times New Roman" w:cs="Times New Roman"/>
          <w:sz w:val="24"/>
          <w:szCs w:val="24"/>
        </w:rPr>
        <w:lastRenderedPageBreak/>
        <w:t>associação do IMC entre GPN -</w:t>
      </w:r>
      <w:r w:rsidRPr="00A82B4B">
        <w:rPr>
          <w:rFonts w:ascii="Times New Roman" w:eastAsia="Times New Roman" w:hAnsi="Times New Roman" w:cs="Times New Roman"/>
          <w:sz w:val="24"/>
          <w:szCs w:val="24"/>
        </w:rPr>
        <w:t xml:space="preserve"> GPP</w:t>
      </w:r>
      <w:r w:rsidR="008A7CF3" w:rsidRPr="00A82B4B">
        <w:rPr>
          <w:rFonts w:ascii="Times New Roman" w:eastAsia="Times New Roman" w:hAnsi="Times New Roman" w:cs="Times New Roman"/>
          <w:sz w:val="24"/>
          <w:szCs w:val="24"/>
        </w:rPr>
        <w:t>; GPN -</w:t>
      </w:r>
      <w:r w:rsidRPr="00A82B4B">
        <w:rPr>
          <w:rFonts w:ascii="Times New Roman" w:eastAsia="Times New Roman" w:hAnsi="Times New Roman" w:cs="Times New Roman"/>
          <w:sz w:val="24"/>
          <w:szCs w:val="24"/>
        </w:rPr>
        <w:t xml:space="preserve"> GPC</w:t>
      </w:r>
      <w:r w:rsidR="008A7CF3" w:rsidRPr="00A82B4B">
        <w:rPr>
          <w:rFonts w:ascii="Times New Roman" w:eastAsia="Times New Roman" w:hAnsi="Times New Roman" w:cs="Times New Roman"/>
          <w:sz w:val="24"/>
          <w:szCs w:val="24"/>
        </w:rPr>
        <w:t xml:space="preserve">; GPP - GPC </w:t>
      </w:r>
      <w:r w:rsidRPr="00A82B4B">
        <w:rPr>
          <w:rFonts w:ascii="Times New Roman" w:eastAsia="Times New Roman" w:hAnsi="Times New Roman" w:cs="Times New Roman"/>
          <w:sz w:val="24"/>
          <w:szCs w:val="24"/>
        </w:rPr>
        <w:t>foram</w:t>
      </w:r>
      <w:r w:rsidR="008A7CF3" w:rsidRPr="00A82B4B">
        <w:rPr>
          <w:rFonts w:ascii="Times New Roman" w:eastAsia="Times New Roman" w:hAnsi="Times New Roman" w:cs="Times New Roman"/>
          <w:sz w:val="24"/>
          <w:szCs w:val="24"/>
        </w:rPr>
        <w:t xml:space="preserve"> respectivamente: </w:t>
      </w:r>
      <w:r w:rsidRPr="00A82B4B">
        <w:rPr>
          <w:rFonts w:ascii="Times New Roman" w:eastAsia="Times New Roman" w:hAnsi="Times New Roman" w:cs="Times New Roman"/>
          <w:sz w:val="24"/>
          <w:szCs w:val="24"/>
        </w:rPr>
        <w:t>p</w:t>
      </w:r>
      <w:r w:rsidR="00757E90" w:rsidRPr="00A82B4B">
        <w:rPr>
          <w:rFonts w:ascii="Times New Roman" w:eastAsia="Times New Roman" w:hAnsi="Times New Roman" w:cs="Times New Roman"/>
          <w:sz w:val="24"/>
          <w:szCs w:val="24"/>
        </w:rPr>
        <w:t xml:space="preserve"> = 0,76</w:t>
      </w:r>
      <w:r w:rsidR="008A7CF3" w:rsidRPr="00A82B4B">
        <w:rPr>
          <w:rFonts w:ascii="Times New Roman" w:eastAsia="Times New Roman" w:hAnsi="Times New Roman" w:cs="Times New Roman"/>
          <w:sz w:val="24"/>
          <w:szCs w:val="24"/>
        </w:rPr>
        <w:t xml:space="preserve">; </w:t>
      </w:r>
      <w:r w:rsidR="00F850B1" w:rsidRPr="00A82B4B">
        <w:rPr>
          <w:rFonts w:ascii="Times New Roman" w:eastAsia="Times New Roman" w:hAnsi="Times New Roman" w:cs="Times New Roman"/>
          <w:sz w:val="24"/>
          <w:szCs w:val="24"/>
        </w:rPr>
        <w:t>p =</w:t>
      </w:r>
      <w:r w:rsidRPr="00A82B4B">
        <w:rPr>
          <w:rFonts w:ascii="Times New Roman" w:eastAsia="Times New Roman" w:hAnsi="Times New Roman" w:cs="Times New Roman"/>
          <w:sz w:val="24"/>
          <w:szCs w:val="24"/>
        </w:rPr>
        <w:t xml:space="preserve"> 0,00</w:t>
      </w:r>
      <w:r w:rsidR="008A7CF3" w:rsidRPr="00A82B4B">
        <w:rPr>
          <w:rFonts w:ascii="Times New Roman" w:eastAsia="Times New Roman" w:hAnsi="Times New Roman" w:cs="Times New Roman"/>
          <w:sz w:val="24"/>
          <w:szCs w:val="24"/>
        </w:rPr>
        <w:t>1; p =</w:t>
      </w:r>
      <w:r w:rsidRPr="00A82B4B">
        <w:rPr>
          <w:rFonts w:ascii="Times New Roman" w:eastAsia="Times New Roman" w:hAnsi="Times New Roman" w:cs="Times New Roman"/>
          <w:sz w:val="24"/>
          <w:szCs w:val="24"/>
        </w:rPr>
        <w:t xml:space="preserve"> </w:t>
      </w:r>
      <w:r w:rsidR="008A7CF3" w:rsidRPr="00A82B4B">
        <w:rPr>
          <w:rFonts w:ascii="Times New Roman" w:eastAsia="Times New Roman" w:hAnsi="Times New Roman" w:cs="Times New Roman"/>
          <w:sz w:val="24"/>
          <w:szCs w:val="24"/>
        </w:rPr>
        <w:t>0,07</w:t>
      </w:r>
      <w:r w:rsidRPr="00A82B4B">
        <w:rPr>
          <w:rFonts w:ascii="Times New Roman" w:eastAsia="Times New Roman" w:hAnsi="Times New Roman" w:cs="Times New Roman"/>
          <w:sz w:val="24"/>
          <w:szCs w:val="24"/>
        </w:rPr>
        <w:t xml:space="preserve">. </w:t>
      </w:r>
      <w:r w:rsidR="00A82B4B">
        <w:rPr>
          <w:rFonts w:ascii="Times New Roman" w:eastAsia="Times New Roman" w:hAnsi="Times New Roman" w:cs="Times New Roman"/>
          <w:sz w:val="24"/>
          <w:szCs w:val="24"/>
        </w:rPr>
        <w:t xml:space="preserve"> </w:t>
      </w:r>
      <w:r w:rsidRPr="00DA1B29">
        <w:rPr>
          <w:rFonts w:ascii="Times New Roman" w:eastAsia="Times New Roman" w:hAnsi="Times New Roman" w:cs="Times New Roman"/>
          <w:sz w:val="24"/>
          <w:szCs w:val="24"/>
        </w:rPr>
        <w:t xml:space="preserve">CONCLUSÃO: </w:t>
      </w:r>
      <w:r w:rsidR="0066759A" w:rsidRPr="00DA1B29">
        <w:rPr>
          <w:rFonts w:ascii="Times New Roman" w:eastAsia="Times New Roman" w:hAnsi="Times New Roman" w:cs="Times New Roman"/>
          <w:b/>
          <w:sz w:val="24"/>
          <w:szCs w:val="24"/>
        </w:rPr>
        <w:tab/>
      </w:r>
      <w:r w:rsidR="0066759A">
        <w:rPr>
          <w:rFonts w:ascii="Times New Roman" w:eastAsia="Times New Roman" w:hAnsi="Times New Roman" w:cs="Times New Roman"/>
          <w:sz w:val="24"/>
          <w:szCs w:val="24"/>
        </w:rPr>
        <w:t xml:space="preserve">O índice de massa corporal de </w:t>
      </w:r>
      <w:r w:rsidR="0066759A" w:rsidRPr="00DA1B29">
        <w:rPr>
          <w:rFonts w:ascii="Times New Roman" w:eastAsia="Times New Roman" w:hAnsi="Times New Roman" w:cs="Times New Roman"/>
          <w:sz w:val="24"/>
          <w:szCs w:val="24"/>
        </w:rPr>
        <w:t>adultos obesos não influencia o equilíbrio corporal, porém influencia na configuração plantar.</w:t>
      </w:r>
    </w:p>
    <w:p w:rsidR="0066759A" w:rsidRPr="00DA1B29" w:rsidRDefault="0066759A" w:rsidP="0066759A">
      <w:pPr>
        <w:tabs>
          <w:tab w:val="left" w:pos="426"/>
        </w:tabs>
        <w:suppressAutoHyphens/>
        <w:spacing w:after="0" w:line="360" w:lineRule="auto"/>
        <w:jc w:val="both"/>
        <w:rPr>
          <w:rFonts w:ascii="Times New Roman" w:eastAsia="Times New Roman" w:hAnsi="Times New Roman" w:cs="Times New Roman"/>
          <w:sz w:val="24"/>
          <w:szCs w:val="24"/>
        </w:rPr>
      </w:pPr>
    </w:p>
    <w:p w:rsidR="00ED199E" w:rsidRDefault="00ED199E" w:rsidP="00ED199E">
      <w:pPr>
        <w:suppressAutoHyphens/>
        <w:spacing w:after="0" w:line="480" w:lineRule="auto"/>
        <w:jc w:val="both"/>
        <w:rPr>
          <w:rFonts w:ascii="Times New Roman" w:eastAsia="Times New Roman" w:hAnsi="Times New Roman" w:cs="Times New Roman"/>
          <w:sz w:val="24"/>
          <w:szCs w:val="24"/>
        </w:rPr>
      </w:pPr>
      <w:r w:rsidRPr="00DA1B29">
        <w:rPr>
          <w:rFonts w:ascii="Times New Roman" w:eastAsia="Times New Roman" w:hAnsi="Times New Roman" w:cs="Times New Roman"/>
          <w:sz w:val="24"/>
          <w:szCs w:val="24"/>
        </w:rPr>
        <w:t>Palavras-chave:</w:t>
      </w:r>
      <w:r w:rsidR="00275AC4" w:rsidRPr="00DA1B29">
        <w:rPr>
          <w:rFonts w:ascii="Times New Roman" w:eastAsia="Times New Roman" w:hAnsi="Times New Roman" w:cs="Times New Roman"/>
          <w:sz w:val="24"/>
          <w:szCs w:val="24"/>
        </w:rPr>
        <w:t xml:space="preserve"> equilíbrio postural, obesidade, pé</w:t>
      </w:r>
    </w:p>
    <w:p w:rsidR="00C97D0A" w:rsidRDefault="00C97D0A" w:rsidP="00ED199E">
      <w:pPr>
        <w:suppressAutoHyphens/>
        <w:spacing w:after="0" w:line="480" w:lineRule="auto"/>
        <w:jc w:val="both"/>
        <w:rPr>
          <w:rFonts w:ascii="Times New Roman" w:eastAsia="Times New Roman" w:hAnsi="Times New Roman" w:cs="Times New Roman"/>
          <w:sz w:val="24"/>
          <w:szCs w:val="24"/>
        </w:rPr>
      </w:pPr>
    </w:p>
    <w:p w:rsidR="00C97D0A" w:rsidRDefault="00C97D0A" w:rsidP="00ED199E">
      <w:pPr>
        <w:suppressAutoHyphens/>
        <w:spacing w:after="0" w:line="480" w:lineRule="auto"/>
        <w:jc w:val="both"/>
        <w:rPr>
          <w:rFonts w:ascii="Times New Roman" w:eastAsia="Times New Roman" w:hAnsi="Times New Roman" w:cs="Times New Roman"/>
          <w:sz w:val="24"/>
          <w:szCs w:val="24"/>
        </w:rPr>
      </w:pPr>
    </w:p>
    <w:p w:rsidR="00C97D0A" w:rsidRDefault="00C97D0A" w:rsidP="00ED199E">
      <w:pPr>
        <w:suppressAutoHyphens/>
        <w:spacing w:after="0" w:line="480" w:lineRule="auto"/>
        <w:jc w:val="both"/>
        <w:rPr>
          <w:rFonts w:ascii="Times New Roman" w:eastAsia="Times New Roman" w:hAnsi="Times New Roman" w:cs="Times New Roman"/>
          <w:sz w:val="24"/>
          <w:szCs w:val="24"/>
        </w:rPr>
      </w:pPr>
    </w:p>
    <w:p w:rsidR="00C97D0A" w:rsidRDefault="00C97D0A" w:rsidP="00ED199E">
      <w:pPr>
        <w:suppressAutoHyphens/>
        <w:spacing w:after="0" w:line="480" w:lineRule="auto"/>
        <w:jc w:val="both"/>
        <w:rPr>
          <w:rFonts w:ascii="Times New Roman" w:eastAsia="Times New Roman" w:hAnsi="Times New Roman" w:cs="Times New Roman"/>
          <w:sz w:val="24"/>
          <w:szCs w:val="24"/>
        </w:rPr>
      </w:pPr>
    </w:p>
    <w:p w:rsidR="00C97D0A" w:rsidRDefault="00B63A9E" w:rsidP="0065635A">
      <w:pPr>
        <w:suppressAutoHyphens/>
        <w:spacing w:after="0" w:line="480" w:lineRule="auto"/>
        <w:jc w:val="both"/>
        <w:rPr>
          <w:rFonts w:ascii="Times New Roman" w:eastAsia="Times New Roman" w:hAnsi="Times New Roman" w:cs="Times New Roman"/>
          <w:b/>
          <w:sz w:val="24"/>
          <w:szCs w:val="24"/>
        </w:rPr>
      </w:pPr>
      <w:r w:rsidRPr="00B63A9E">
        <w:rPr>
          <w:rFonts w:ascii="Times New Roman" w:eastAsia="Times New Roman" w:hAnsi="Times New Roman" w:cs="Times New Roman"/>
          <w:b/>
          <w:sz w:val="24"/>
          <w:szCs w:val="24"/>
        </w:rPr>
        <w:t>ABSTRACT</w:t>
      </w:r>
    </w:p>
    <w:p w:rsidR="0065635A" w:rsidRPr="00B63A9E" w:rsidRDefault="0065635A" w:rsidP="0065635A">
      <w:pPr>
        <w:suppressAutoHyphens/>
        <w:spacing w:after="0" w:line="480" w:lineRule="auto"/>
        <w:jc w:val="both"/>
        <w:rPr>
          <w:rFonts w:ascii="Times New Roman" w:eastAsia="Times New Roman" w:hAnsi="Times New Roman" w:cs="Times New Roman"/>
          <w:b/>
          <w:sz w:val="24"/>
          <w:szCs w:val="24"/>
        </w:rPr>
      </w:pPr>
    </w:p>
    <w:p w:rsidR="00820DE9" w:rsidRDefault="00B63A9E" w:rsidP="0065635A">
      <w:pPr>
        <w:suppressAutoHyphens/>
        <w:spacing w:after="0" w:line="480" w:lineRule="auto"/>
        <w:jc w:val="both"/>
        <w:rPr>
          <w:rStyle w:val="hps"/>
          <w:rFonts w:ascii="Times New Roman" w:hAnsi="Times New Roman" w:cs="Times New Roman"/>
          <w:sz w:val="24"/>
          <w:szCs w:val="24"/>
          <w:lang w:val="en"/>
        </w:rPr>
      </w:pPr>
      <w:r w:rsidRPr="00B63A9E">
        <w:rPr>
          <w:rStyle w:val="hps"/>
          <w:rFonts w:ascii="Times New Roman" w:hAnsi="Times New Roman" w:cs="Times New Roman"/>
          <w:sz w:val="24"/>
          <w:szCs w:val="24"/>
          <w:lang w:val="en"/>
        </w:rPr>
        <w:t>INTRODUCTION</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Obesity</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is a chronic</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multifactorial</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and may lead to</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degenerative</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changes</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in the musculoskeletal system</w:t>
      </w:r>
      <w:r w:rsidRPr="00B63A9E">
        <w:rPr>
          <w:rFonts w:ascii="Times New Roman" w:hAnsi="Times New Roman" w:cs="Times New Roman"/>
          <w:sz w:val="24"/>
          <w:szCs w:val="24"/>
          <w:lang w:val="en"/>
        </w:rPr>
        <w:t xml:space="preserve">, such as </w:t>
      </w:r>
      <w:r w:rsidRPr="00B63A9E">
        <w:rPr>
          <w:rStyle w:val="hps"/>
          <w:rFonts w:ascii="Times New Roman" w:hAnsi="Times New Roman" w:cs="Times New Roman"/>
          <w:sz w:val="24"/>
          <w:szCs w:val="24"/>
          <w:lang w:val="en"/>
        </w:rPr>
        <w:t>changing the</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center of gravity and</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mechanical loads</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on the lower limbs</w:t>
      </w:r>
      <w:r w:rsidRPr="00B63A9E">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AIMS</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 xml:space="preserve">To </w:t>
      </w:r>
      <w:r>
        <w:rPr>
          <w:rStyle w:val="hps"/>
          <w:rFonts w:ascii="Times New Roman" w:hAnsi="Times New Roman" w:cs="Times New Roman"/>
          <w:sz w:val="24"/>
          <w:szCs w:val="24"/>
          <w:lang w:val="en"/>
        </w:rPr>
        <w:t>correlate</w:t>
      </w:r>
      <w:r w:rsidRPr="00B63A9E">
        <w:rPr>
          <w:rStyle w:val="hps"/>
          <w:rFonts w:ascii="Times New Roman" w:hAnsi="Times New Roman" w:cs="Times New Roman"/>
          <w:sz w:val="24"/>
          <w:szCs w:val="24"/>
          <w:lang w:val="en"/>
        </w:rPr>
        <w:t xml:space="preserve"> the</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body mass index</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w:t>
      </w:r>
      <w:r w:rsidRPr="00B63A9E">
        <w:rPr>
          <w:rFonts w:ascii="Times New Roman" w:hAnsi="Times New Roman" w:cs="Times New Roman"/>
          <w:sz w:val="24"/>
          <w:szCs w:val="24"/>
          <w:lang w:val="en"/>
        </w:rPr>
        <w:t xml:space="preserve">BMI) </w:t>
      </w:r>
      <w:r>
        <w:rPr>
          <w:rFonts w:ascii="Times New Roman" w:hAnsi="Times New Roman" w:cs="Times New Roman"/>
          <w:sz w:val="24"/>
          <w:szCs w:val="24"/>
          <w:lang w:val="en"/>
        </w:rPr>
        <w:t xml:space="preserve">with </w:t>
      </w:r>
      <w:r w:rsidRPr="00B63A9E">
        <w:rPr>
          <w:rStyle w:val="hps"/>
          <w:rFonts w:ascii="Times New Roman" w:hAnsi="Times New Roman" w:cs="Times New Roman"/>
          <w:sz w:val="24"/>
          <w:szCs w:val="24"/>
          <w:lang w:val="en"/>
        </w:rPr>
        <w:t>body balance</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 xml:space="preserve">and </w:t>
      </w:r>
      <w:r>
        <w:rPr>
          <w:rStyle w:val="hps"/>
          <w:rFonts w:ascii="Times New Roman" w:hAnsi="Times New Roman" w:cs="Times New Roman"/>
          <w:sz w:val="24"/>
          <w:szCs w:val="24"/>
          <w:lang w:val="en"/>
        </w:rPr>
        <w:t xml:space="preserve">verify </w:t>
      </w:r>
      <w:r w:rsidRPr="00B63A9E">
        <w:rPr>
          <w:rStyle w:val="hps"/>
          <w:rFonts w:ascii="Times New Roman" w:hAnsi="Times New Roman" w:cs="Times New Roman"/>
          <w:sz w:val="24"/>
          <w:szCs w:val="24"/>
          <w:lang w:val="en"/>
        </w:rPr>
        <w:t xml:space="preserve"> the association</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between BMI and</w:t>
      </w:r>
      <w:r w:rsidRPr="00B63A9E">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foot type</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METHODS</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We</w:t>
      </w:r>
      <w:r>
        <w:rPr>
          <w:rStyle w:val="hps"/>
          <w:rFonts w:ascii="Times New Roman" w:hAnsi="Times New Roman" w:cs="Times New Roman"/>
          <w:sz w:val="24"/>
          <w:szCs w:val="24"/>
          <w:lang w:val="en"/>
        </w:rPr>
        <w:t>re</w:t>
      </w:r>
      <w:r w:rsidRPr="00B63A9E">
        <w:rPr>
          <w:rStyle w:val="hps"/>
          <w:rFonts w:ascii="Times New Roman" w:hAnsi="Times New Roman" w:cs="Times New Roman"/>
          <w:sz w:val="24"/>
          <w:szCs w:val="24"/>
          <w:lang w:val="en"/>
        </w:rPr>
        <w:t xml:space="preserve"> evaluated 30</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obese</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both genders</w:t>
      </w:r>
      <w:r>
        <w:rPr>
          <w:rFonts w:ascii="Times New Roman" w:hAnsi="Times New Roman" w:cs="Times New Roman"/>
          <w:sz w:val="24"/>
          <w:szCs w:val="24"/>
          <w:lang w:val="en"/>
        </w:rPr>
        <w:t>,</w:t>
      </w:r>
      <w:r w:rsidRPr="00B63A9E">
        <w:rPr>
          <w:rStyle w:val="hps"/>
          <w:rFonts w:ascii="Times New Roman" w:hAnsi="Times New Roman" w:cs="Times New Roman"/>
          <w:sz w:val="24"/>
          <w:szCs w:val="24"/>
          <w:lang w:val="en"/>
        </w:rPr>
        <w:t xml:space="preserve"> BMI</w:t>
      </w:r>
      <w:r w:rsidRPr="00B63A9E">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 xml:space="preserve">between </w:t>
      </w:r>
      <w:r w:rsidRPr="00B63A9E">
        <w:rPr>
          <w:rStyle w:val="hps"/>
          <w:rFonts w:ascii="Times New Roman" w:hAnsi="Times New Roman" w:cs="Times New Roman"/>
          <w:sz w:val="24"/>
          <w:szCs w:val="24"/>
          <w:lang w:val="en"/>
        </w:rPr>
        <w:t>30</w:t>
      </w:r>
      <w:r>
        <w:rPr>
          <w:rStyle w:val="hps"/>
          <w:rFonts w:ascii="Times New Roman" w:hAnsi="Times New Roman" w:cs="Times New Roman"/>
          <w:sz w:val="24"/>
          <w:szCs w:val="24"/>
          <w:lang w:val="en"/>
        </w:rPr>
        <w:t>-35</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kg/m²</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Initially</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the volunteers</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underwent assessments</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of</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anthropometric measurements</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to calculate</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BMI value</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Then</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were</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tested for</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static body balance</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Balance</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Error</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Scoring System</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w:t>
      </w:r>
      <w:r w:rsidRPr="00B63A9E">
        <w:rPr>
          <w:rFonts w:ascii="Times New Roman" w:hAnsi="Times New Roman" w:cs="Times New Roman"/>
          <w:sz w:val="24"/>
          <w:szCs w:val="24"/>
          <w:lang w:val="en"/>
        </w:rPr>
        <w:t xml:space="preserve">BESS) </w:t>
      </w:r>
      <w:r w:rsidRPr="00B63A9E">
        <w:rPr>
          <w:rStyle w:val="hps"/>
          <w:rFonts w:ascii="Times New Roman" w:hAnsi="Times New Roman" w:cs="Times New Roman"/>
          <w:sz w:val="24"/>
          <w:szCs w:val="24"/>
          <w:lang w:val="en"/>
        </w:rPr>
        <w:t>and</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plantigraphy</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for identification</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of footprints</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Through the</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method</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Viladot</w:t>
      </w:r>
      <w:r w:rsidRPr="00B63A9E">
        <w:rPr>
          <w:rFonts w:ascii="Times New Roman" w:hAnsi="Times New Roman" w:cs="Times New Roman"/>
          <w:sz w:val="24"/>
          <w:szCs w:val="24"/>
          <w:lang w:val="en"/>
        </w:rPr>
        <w:t xml:space="preserve">, volunteers </w:t>
      </w:r>
      <w:r w:rsidRPr="00B63A9E">
        <w:rPr>
          <w:rStyle w:val="hps"/>
          <w:rFonts w:ascii="Times New Roman" w:hAnsi="Times New Roman" w:cs="Times New Roman"/>
          <w:sz w:val="24"/>
          <w:szCs w:val="24"/>
          <w:lang w:val="en"/>
        </w:rPr>
        <w:t>were classified into groups</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flat foot</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w:t>
      </w:r>
      <w:r w:rsidRPr="00B63A9E">
        <w:rPr>
          <w:rFonts w:ascii="Times New Roman" w:hAnsi="Times New Roman" w:cs="Times New Roman"/>
          <w:sz w:val="24"/>
          <w:szCs w:val="24"/>
          <w:lang w:val="en"/>
        </w:rPr>
        <w:t xml:space="preserve">GPP), </w:t>
      </w:r>
      <w:r w:rsidRPr="00B63A9E">
        <w:rPr>
          <w:rStyle w:val="hps"/>
          <w:rFonts w:ascii="Times New Roman" w:hAnsi="Times New Roman" w:cs="Times New Roman"/>
          <w:sz w:val="24"/>
          <w:szCs w:val="24"/>
          <w:lang w:val="en"/>
        </w:rPr>
        <w:t>cavus</w:t>
      </w:r>
      <w:r w:rsidRPr="00B63A9E">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foot </w:t>
      </w:r>
      <w:r w:rsidRPr="00B63A9E">
        <w:rPr>
          <w:rStyle w:val="hps"/>
          <w:rFonts w:ascii="Times New Roman" w:hAnsi="Times New Roman" w:cs="Times New Roman"/>
          <w:sz w:val="24"/>
          <w:szCs w:val="24"/>
          <w:lang w:val="en"/>
        </w:rPr>
        <w:t>(</w:t>
      </w:r>
      <w:r w:rsidRPr="00B63A9E">
        <w:rPr>
          <w:rFonts w:ascii="Times New Roman" w:hAnsi="Times New Roman" w:cs="Times New Roman"/>
          <w:sz w:val="24"/>
          <w:szCs w:val="24"/>
          <w:lang w:val="en"/>
        </w:rPr>
        <w:t xml:space="preserve">GPC) </w:t>
      </w:r>
      <w:r w:rsidRPr="00B63A9E">
        <w:rPr>
          <w:rStyle w:val="hps"/>
          <w:rFonts w:ascii="Times New Roman" w:hAnsi="Times New Roman" w:cs="Times New Roman"/>
          <w:sz w:val="24"/>
          <w:szCs w:val="24"/>
          <w:lang w:val="en"/>
        </w:rPr>
        <w:t>and</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neutral foot</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w:t>
      </w:r>
      <w:r w:rsidRPr="00B63A9E">
        <w:rPr>
          <w:rFonts w:ascii="Times New Roman" w:hAnsi="Times New Roman" w:cs="Times New Roman"/>
          <w:sz w:val="24"/>
          <w:szCs w:val="24"/>
          <w:lang w:val="en"/>
        </w:rPr>
        <w:t xml:space="preserve">GPN). </w:t>
      </w:r>
      <w:r w:rsidRPr="00B63A9E">
        <w:rPr>
          <w:rStyle w:val="hps"/>
          <w:rFonts w:ascii="Times New Roman" w:hAnsi="Times New Roman" w:cs="Times New Roman"/>
          <w:sz w:val="24"/>
          <w:szCs w:val="24"/>
          <w:lang w:val="en"/>
        </w:rPr>
        <w:t>The</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correlation between the</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BESS</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lastRenderedPageBreak/>
        <w:t>and</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BMI</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was calculated using</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the coefficient of</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linear correlation</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and</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association between</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BMI and</w:t>
      </w:r>
      <w:r w:rsidRPr="00B63A9E">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 xml:space="preserve">foot types </w:t>
      </w:r>
      <w:r w:rsidRPr="00B63A9E">
        <w:rPr>
          <w:rStyle w:val="hps"/>
          <w:rFonts w:ascii="Times New Roman" w:hAnsi="Times New Roman" w:cs="Times New Roman"/>
          <w:sz w:val="24"/>
          <w:szCs w:val="24"/>
          <w:lang w:val="en"/>
        </w:rPr>
        <w:t>was</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performed</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by analysis</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of variance</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w:t>
      </w:r>
      <w:r w:rsidRPr="00B63A9E">
        <w:rPr>
          <w:rFonts w:ascii="Times New Roman" w:hAnsi="Times New Roman" w:cs="Times New Roman"/>
          <w:sz w:val="24"/>
          <w:szCs w:val="24"/>
          <w:lang w:val="en"/>
        </w:rPr>
        <w:t xml:space="preserve">ANOVA). </w:t>
      </w:r>
      <w:r w:rsidRPr="00B63A9E">
        <w:rPr>
          <w:rStyle w:val="hps"/>
          <w:rFonts w:ascii="Times New Roman" w:hAnsi="Times New Roman" w:cs="Times New Roman"/>
          <w:sz w:val="24"/>
          <w:szCs w:val="24"/>
          <w:lang w:val="en"/>
        </w:rPr>
        <w:t>For</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all analyzes</w:t>
      </w:r>
      <w:r w:rsidRPr="00B63A9E">
        <w:rPr>
          <w:rFonts w:ascii="Times New Roman" w:hAnsi="Times New Roman" w:cs="Times New Roman"/>
          <w:sz w:val="24"/>
          <w:szCs w:val="24"/>
          <w:lang w:val="en"/>
        </w:rPr>
        <w:t xml:space="preserve">, we considered </w:t>
      </w:r>
      <w:r w:rsidRPr="00B63A9E">
        <w:rPr>
          <w:rStyle w:val="hps"/>
          <w:rFonts w:ascii="Times New Roman" w:hAnsi="Times New Roman" w:cs="Times New Roman"/>
          <w:sz w:val="24"/>
          <w:szCs w:val="24"/>
          <w:lang w:val="en"/>
        </w:rPr>
        <w:t>the significance level of</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p</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0.05</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RESULTS</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The values</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​​of the correlation</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between BMI and</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BESS</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were</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r</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0.1</w:t>
      </w:r>
      <w:r w:rsidRPr="00B63A9E">
        <w:rPr>
          <w:rFonts w:ascii="Times New Roman" w:hAnsi="Times New Roman" w:cs="Times New Roman"/>
          <w:sz w:val="24"/>
          <w:szCs w:val="24"/>
          <w:lang w:val="en"/>
        </w:rPr>
        <w:t xml:space="preserve">, p = </w:t>
      </w:r>
      <w:r w:rsidRPr="00B63A9E">
        <w:rPr>
          <w:rStyle w:val="hps"/>
          <w:rFonts w:ascii="Times New Roman" w:hAnsi="Times New Roman" w:cs="Times New Roman"/>
          <w:sz w:val="24"/>
          <w:szCs w:val="24"/>
          <w:lang w:val="en"/>
        </w:rPr>
        <w:t>0.59</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The values</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​​of the association</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between</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BMI</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GPN</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GPP</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GPN</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GPC</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GPP</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GPC</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were</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respectively</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p</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0.76,</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p</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0.001</w:t>
      </w:r>
      <w:r w:rsidRPr="00B63A9E">
        <w:rPr>
          <w:rFonts w:ascii="Times New Roman" w:hAnsi="Times New Roman" w:cs="Times New Roman"/>
          <w:sz w:val="24"/>
          <w:szCs w:val="24"/>
          <w:lang w:val="en"/>
        </w:rPr>
        <w:t xml:space="preserve">, p = </w:t>
      </w:r>
      <w:r w:rsidRPr="00B63A9E">
        <w:rPr>
          <w:rStyle w:val="hps"/>
          <w:rFonts w:ascii="Times New Roman" w:hAnsi="Times New Roman" w:cs="Times New Roman"/>
          <w:sz w:val="24"/>
          <w:szCs w:val="24"/>
          <w:lang w:val="en"/>
        </w:rPr>
        <w:t>0.07</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CONCLUSION</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The</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body mass index</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of obese adults</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does not influence the</w:t>
      </w:r>
      <w:r w:rsidRPr="00B63A9E">
        <w:rPr>
          <w:rFonts w:ascii="Times New Roman" w:hAnsi="Times New Roman" w:cs="Times New Roman"/>
          <w:sz w:val="24"/>
          <w:szCs w:val="24"/>
          <w:lang w:val="en"/>
        </w:rPr>
        <w:t xml:space="preserve"> </w:t>
      </w:r>
      <w:r w:rsidRPr="00B63A9E">
        <w:rPr>
          <w:rStyle w:val="hps"/>
          <w:rFonts w:ascii="Times New Roman" w:hAnsi="Times New Roman" w:cs="Times New Roman"/>
          <w:sz w:val="24"/>
          <w:szCs w:val="24"/>
          <w:lang w:val="en"/>
        </w:rPr>
        <w:t>body balance</w:t>
      </w:r>
      <w:r w:rsidRPr="00B63A9E">
        <w:rPr>
          <w:rFonts w:ascii="Times New Roman" w:hAnsi="Times New Roman" w:cs="Times New Roman"/>
          <w:sz w:val="24"/>
          <w:szCs w:val="24"/>
          <w:lang w:val="en"/>
        </w:rPr>
        <w:t xml:space="preserve">, but </w:t>
      </w:r>
      <w:r w:rsidRPr="00B63A9E">
        <w:rPr>
          <w:rStyle w:val="hps"/>
          <w:rFonts w:ascii="Times New Roman" w:hAnsi="Times New Roman" w:cs="Times New Roman"/>
          <w:sz w:val="24"/>
          <w:szCs w:val="24"/>
          <w:lang w:val="en"/>
        </w:rPr>
        <w:t>influences the</w:t>
      </w:r>
      <w:r w:rsidRPr="00B63A9E">
        <w:rPr>
          <w:rFonts w:ascii="Times New Roman" w:hAnsi="Times New Roman" w:cs="Times New Roman"/>
          <w:sz w:val="24"/>
          <w:szCs w:val="24"/>
          <w:lang w:val="en"/>
        </w:rPr>
        <w:t xml:space="preserve"> </w:t>
      </w:r>
      <w:r>
        <w:rPr>
          <w:rStyle w:val="hps"/>
          <w:rFonts w:ascii="Times New Roman" w:hAnsi="Times New Roman" w:cs="Times New Roman"/>
          <w:sz w:val="24"/>
          <w:szCs w:val="24"/>
          <w:lang w:val="en"/>
        </w:rPr>
        <w:t>foot configuration.</w:t>
      </w:r>
    </w:p>
    <w:p w:rsidR="00B63A9E" w:rsidRDefault="00B63A9E" w:rsidP="00ED199E">
      <w:pPr>
        <w:suppressAutoHyphens/>
        <w:spacing w:after="0" w:line="480" w:lineRule="auto"/>
        <w:jc w:val="both"/>
        <w:rPr>
          <w:rStyle w:val="hps"/>
          <w:rFonts w:ascii="Times New Roman" w:hAnsi="Times New Roman" w:cs="Times New Roman"/>
          <w:sz w:val="24"/>
          <w:szCs w:val="24"/>
          <w:lang w:val="en"/>
        </w:rPr>
      </w:pPr>
    </w:p>
    <w:p w:rsidR="00B63A9E" w:rsidRPr="00B63A9E" w:rsidRDefault="00B63A9E" w:rsidP="00ED199E">
      <w:pPr>
        <w:suppressAutoHyphens/>
        <w:spacing w:after="0" w:line="480" w:lineRule="auto"/>
        <w:jc w:val="both"/>
        <w:rPr>
          <w:rFonts w:ascii="Times New Roman" w:eastAsia="Times New Roman" w:hAnsi="Times New Roman" w:cs="Times New Roman"/>
          <w:sz w:val="24"/>
          <w:szCs w:val="24"/>
          <w:lang w:val="en-US"/>
        </w:rPr>
      </w:pPr>
      <w:r>
        <w:rPr>
          <w:rStyle w:val="hps"/>
          <w:rFonts w:ascii="Times New Roman" w:hAnsi="Times New Roman" w:cs="Times New Roman"/>
          <w:sz w:val="24"/>
          <w:szCs w:val="24"/>
          <w:lang w:val="en"/>
        </w:rPr>
        <w:t xml:space="preserve">Key word: </w:t>
      </w:r>
      <w:r w:rsidR="00C97D0A">
        <w:rPr>
          <w:rStyle w:val="hps"/>
          <w:rFonts w:ascii="Times New Roman" w:hAnsi="Times New Roman" w:cs="Times New Roman"/>
          <w:sz w:val="24"/>
          <w:szCs w:val="24"/>
          <w:lang w:val="en"/>
        </w:rPr>
        <w:t>balance, obesity, foot</w:t>
      </w:r>
    </w:p>
    <w:p w:rsidR="00820DE9" w:rsidRPr="00B63A9E" w:rsidRDefault="00820DE9" w:rsidP="00ED199E">
      <w:pPr>
        <w:suppressAutoHyphens/>
        <w:spacing w:after="0" w:line="480" w:lineRule="auto"/>
        <w:jc w:val="both"/>
        <w:rPr>
          <w:rFonts w:ascii="Times New Roman" w:eastAsia="Times New Roman" w:hAnsi="Times New Roman" w:cs="Times New Roman"/>
          <w:sz w:val="24"/>
          <w:szCs w:val="24"/>
          <w:lang w:val="en-US"/>
        </w:rPr>
      </w:pPr>
    </w:p>
    <w:p w:rsidR="00820DE9" w:rsidRPr="00B63A9E" w:rsidRDefault="00820DE9" w:rsidP="00ED199E">
      <w:pPr>
        <w:suppressAutoHyphens/>
        <w:spacing w:after="0" w:line="480" w:lineRule="auto"/>
        <w:jc w:val="both"/>
        <w:rPr>
          <w:rFonts w:ascii="Times New Roman" w:eastAsia="Times New Roman" w:hAnsi="Times New Roman" w:cs="Times New Roman"/>
          <w:sz w:val="24"/>
          <w:szCs w:val="24"/>
          <w:lang w:val="en-US"/>
        </w:rPr>
      </w:pPr>
    </w:p>
    <w:p w:rsidR="00820DE9" w:rsidRPr="00B63A9E" w:rsidRDefault="00820DE9" w:rsidP="00ED199E">
      <w:pPr>
        <w:suppressAutoHyphens/>
        <w:spacing w:after="0" w:line="480" w:lineRule="auto"/>
        <w:jc w:val="both"/>
        <w:rPr>
          <w:rFonts w:ascii="Times New Roman" w:eastAsia="Times New Roman" w:hAnsi="Times New Roman" w:cs="Times New Roman"/>
          <w:sz w:val="24"/>
          <w:szCs w:val="24"/>
          <w:lang w:val="en-US"/>
        </w:rPr>
      </w:pPr>
    </w:p>
    <w:p w:rsidR="00820DE9" w:rsidRPr="00B63A9E" w:rsidRDefault="00820DE9" w:rsidP="00ED199E">
      <w:pPr>
        <w:suppressAutoHyphens/>
        <w:spacing w:after="0" w:line="480" w:lineRule="auto"/>
        <w:jc w:val="both"/>
        <w:rPr>
          <w:rFonts w:ascii="Times New Roman" w:eastAsia="Times New Roman" w:hAnsi="Times New Roman" w:cs="Times New Roman"/>
          <w:sz w:val="24"/>
          <w:szCs w:val="24"/>
          <w:lang w:val="en-US"/>
        </w:rPr>
      </w:pPr>
    </w:p>
    <w:p w:rsidR="00820DE9" w:rsidRPr="00B63A9E" w:rsidRDefault="00820DE9" w:rsidP="00ED199E">
      <w:pPr>
        <w:suppressAutoHyphens/>
        <w:spacing w:after="0" w:line="480" w:lineRule="auto"/>
        <w:jc w:val="both"/>
        <w:rPr>
          <w:rFonts w:ascii="Times New Roman" w:eastAsia="Times New Roman" w:hAnsi="Times New Roman" w:cs="Times New Roman"/>
          <w:sz w:val="24"/>
          <w:szCs w:val="24"/>
          <w:lang w:val="en-US"/>
        </w:rPr>
      </w:pPr>
    </w:p>
    <w:p w:rsidR="00640887" w:rsidRPr="00DA1B29" w:rsidRDefault="00ED199E" w:rsidP="00ED199E">
      <w:pPr>
        <w:suppressAutoHyphens/>
        <w:spacing w:line="480" w:lineRule="auto"/>
        <w:jc w:val="both"/>
        <w:rPr>
          <w:rFonts w:ascii="Times New Roman" w:eastAsia="Times New Roman" w:hAnsi="Times New Roman" w:cs="Times New Roman"/>
          <w:b/>
          <w:sz w:val="24"/>
          <w:szCs w:val="24"/>
        </w:rPr>
      </w:pPr>
      <w:r w:rsidRPr="00DA1B29">
        <w:rPr>
          <w:rFonts w:ascii="Times New Roman" w:eastAsia="Times New Roman" w:hAnsi="Times New Roman" w:cs="Times New Roman"/>
          <w:b/>
          <w:sz w:val="24"/>
          <w:szCs w:val="24"/>
        </w:rPr>
        <w:t>I</w:t>
      </w:r>
      <w:r w:rsidR="00513388" w:rsidRPr="00DA1B29">
        <w:rPr>
          <w:rFonts w:ascii="Times New Roman" w:eastAsia="Times New Roman" w:hAnsi="Times New Roman" w:cs="Times New Roman"/>
          <w:b/>
          <w:sz w:val="24"/>
          <w:szCs w:val="24"/>
        </w:rPr>
        <w:t>ntrodução</w:t>
      </w:r>
    </w:p>
    <w:p w:rsidR="005160BC" w:rsidRPr="00DA1B29" w:rsidRDefault="005160BC" w:rsidP="002B7A1D">
      <w:pPr>
        <w:spacing w:line="360" w:lineRule="auto"/>
        <w:ind w:firstLine="720"/>
        <w:jc w:val="both"/>
        <w:rPr>
          <w:rFonts w:ascii="Times New Roman" w:hAnsi="Times New Roman" w:cs="Times New Roman"/>
          <w:sz w:val="24"/>
          <w:szCs w:val="24"/>
        </w:rPr>
      </w:pPr>
      <w:r w:rsidRPr="00DA1B29">
        <w:rPr>
          <w:rFonts w:ascii="Times New Roman" w:hAnsi="Times New Roman" w:cs="Times New Roman"/>
          <w:sz w:val="24"/>
          <w:szCs w:val="24"/>
        </w:rPr>
        <w:t xml:space="preserve">A obesidade é uma doença crônica degenerativa multifatorial caracterizada pelo balanço energético positivo. Atualmente, é um </w:t>
      </w:r>
      <w:r w:rsidR="00820DE9">
        <w:rPr>
          <w:rFonts w:ascii="Times New Roman" w:hAnsi="Times New Roman" w:cs="Times New Roman"/>
          <w:sz w:val="24"/>
          <w:szCs w:val="24"/>
        </w:rPr>
        <w:t>importante</w:t>
      </w:r>
      <w:r w:rsidRPr="00DA1B29">
        <w:rPr>
          <w:rFonts w:ascii="Times New Roman" w:hAnsi="Times New Roman" w:cs="Times New Roman"/>
          <w:sz w:val="24"/>
          <w:szCs w:val="24"/>
        </w:rPr>
        <w:t xml:space="preserve"> problema de saúde pública mundial, tanto os países desenvolvidos como os em desenvolvimento. A prevalência da obesidade atingiu proporções epidêmicas nos últimos anos, estima-se que mais de um bilhão de pessoas no mundo todo estejam acima do peso, das quais 312 milhões são obesos </w:t>
      </w:r>
      <w:r w:rsidRPr="00AF21D6">
        <w:rPr>
          <w:rFonts w:ascii="Times New Roman" w:hAnsi="Times New Roman" w:cs="Times New Roman"/>
          <w:sz w:val="24"/>
          <w:szCs w:val="24"/>
          <w:vertAlign w:val="superscript"/>
        </w:rPr>
        <w:t>(</w:t>
      </w:r>
      <w:r w:rsidR="008A1558" w:rsidRPr="00AF21D6">
        <w:rPr>
          <w:rFonts w:ascii="Times New Roman" w:hAnsi="Times New Roman" w:cs="Times New Roman"/>
          <w:sz w:val="24"/>
          <w:szCs w:val="24"/>
          <w:vertAlign w:val="superscript"/>
        </w:rPr>
        <w:t>1,2)</w:t>
      </w:r>
      <w:r w:rsidRPr="00DA1B29">
        <w:rPr>
          <w:rFonts w:ascii="Times New Roman" w:hAnsi="Times New Roman" w:cs="Times New Roman"/>
          <w:sz w:val="24"/>
          <w:szCs w:val="24"/>
        </w:rPr>
        <w:t>. No Brasil, estima-se que 40%</w:t>
      </w:r>
      <w:r w:rsidR="0065635A">
        <w:rPr>
          <w:rFonts w:ascii="Times New Roman" w:hAnsi="Times New Roman" w:cs="Times New Roman"/>
          <w:sz w:val="24"/>
          <w:szCs w:val="24"/>
        </w:rPr>
        <w:t xml:space="preserve"> da população adulta apresenta </w:t>
      </w:r>
      <w:r w:rsidRPr="00DA1B29">
        <w:rPr>
          <w:rFonts w:ascii="Times New Roman" w:hAnsi="Times New Roman" w:cs="Times New Roman"/>
          <w:sz w:val="24"/>
          <w:szCs w:val="24"/>
        </w:rPr>
        <w:t xml:space="preserve">algum grau de sobrepeso ou obesidade </w:t>
      </w:r>
      <w:r w:rsidRPr="00E7313E">
        <w:rPr>
          <w:rFonts w:ascii="Times New Roman" w:hAnsi="Times New Roman" w:cs="Times New Roman"/>
          <w:sz w:val="24"/>
          <w:szCs w:val="24"/>
          <w:vertAlign w:val="superscript"/>
        </w:rPr>
        <w:t>(</w:t>
      </w:r>
      <w:r w:rsidR="00E7313E" w:rsidRPr="00E7313E">
        <w:rPr>
          <w:rFonts w:ascii="Times New Roman" w:hAnsi="Times New Roman" w:cs="Times New Roman"/>
          <w:sz w:val="24"/>
          <w:szCs w:val="24"/>
          <w:vertAlign w:val="superscript"/>
        </w:rPr>
        <w:t>3)</w:t>
      </w:r>
      <w:r w:rsidRPr="00DA1B29">
        <w:rPr>
          <w:rFonts w:ascii="Times New Roman" w:hAnsi="Times New Roman" w:cs="Times New Roman"/>
          <w:sz w:val="24"/>
          <w:szCs w:val="24"/>
        </w:rPr>
        <w:t>.</w:t>
      </w:r>
      <w:r w:rsidR="00051ACA">
        <w:rPr>
          <w:rFonts w:ascii="Times New Roman" w:hAnsi="Times New Roman" w:cs="Times New Roman"/>
          <w:sz w:val="24"/>
          <w:szCs w:val="24"/>
        </w:rPr>
        <w:t xml:space="preserve"> </w:t>
      </w:r>
    </w:p>
    <w:p w:rsidR="00A17EF0" w:rsidRPr="00F50DC1" w:rsidRDefault="005160BC" w:rsidP="00A17EF0">
      <w:pPr>
        <w:spacing w:line="360" w:lineRule="auto"/>
        <w:ind w:firstLine="720"/>
        <w:jc w:val="both"/>
        <w:rPr>
          <w:rFonts w:ascii="Times New Roman" w:hAnsi="Times New Roman" w:cs="Times New Roman"/>
          <w:sz w:val="24"/>
          <w:szCs w:val="24"/>
        </w:rPr>
      </w:pPr>
      <w:r w:rsidRPr="00DA1B29">
        <w:rPr>
          <w:rFonts w:ascii="Times New Roman" w:hAnsi="Times New Roman" w:cs="Times New Roman"/>
          <w:sz w:val="24"/>
          <w:szCs w:val="24"/>
        </w:rPr>
        <w:lastRenderedPageBreak/>
        <w:t xml:space="preserve">O aumento da obesidade em diferentes populações levanta a questão </w:t>
      </w:r>
      <w:r w:rsidR="007C1E1C">
        <w:rPr>
          <w:rFonts w:ascii="Times New Roman" w:hAnsi="Times New Roman" w:cs="Times New Roman"/>
          <w:sz w:val="24"/>
          <w:szCs w:val="24"/>
        </w:rPr>
        <w:t>d</w:t>
      </w:r>
      <w:r w:rsidR="00820DE9">
        <w:rPr>
          <w:rFonts w:ascii="Times New Roman" w:hAnsi="Times New Roman" w:cs="Times New Roman"/>
          <w:sz w:val="24"/>
          <w:szCs w:val="24"/>
        </w:rPr>
        <w:t>os</w:t>
      </w:r>
      <w:r w:rsidRPr="00DA1B29">
        <w:rPr>
          <w:rFonts w:ascii="Times New Roman" w:hAnsi="Times New Roman" w:cs="Times New Roman"/>
          <w:sz w:val="24"/>
          <w:szCs w:val="24"/>
        </w:rPr>
        <w:t xml:space="preserve"> fatores </w:t>
      </w:r>
      <w:r w:rsidR="007C1E1C">
        <w:rPr>
          <w:rFonts w:ascii="Times New Roman" w:hAnsi="Times New Roman" w:cs="Times New Roman"/>
          <w:sz w:val="24"/>
          <w:szCs w:val="24"/>
        </w:rPr>
        <w:t xml:space="preserve">os quais </w:t>
      </w:r>
      <w:r w:rsidRPr="00DA1B29">
        <w:rPr>
          <w:rFonts w:ascii="Times New Roman" w:hAnsi="Times New Roman" w:cs="Times New Roman"/>
          <w:sz w:val="24"/>
          <w:szCs w:val="24"/>
        </w:rPr>
        <w:t>estariam determinando esta epidemia. Considerando-se que o patrimônio genético da espécie humana não sofreu mudanças significativas, certamente os fatores ambientais podem explicar esta pandemia. Acredita-se que muda</w:t>
      </w:r>
      <w:r w:rsidR="00A34E54" w:rsidRPr="00DA1B29">
        <w:rPr>
          <w:rFonts w:ascii="Times New Roman" w:hAnsi="Times New Roman" w:cs="Times New Roman"/>
          <w:sz w:val="24"/>
          <w:szCs w:val="24"/>
        </w:rPr>
        <w:t>nças no comportamento alimentar</w:t>
      </w:r>
      <w:r w:rsidRPr="00DA1B29">
        <w:rPr>
          <w:rFonts w:ascii="Times New Roman" w:hAnsi="Times New Roman" w:cs="Times New Roman"/>
          <w:sz w:val="24"/>
          <w:szCs w:val="24"/>
        </w:rPr>
        <w:t xml:space="preserve"> e a adoç</w:t>
      </w:r>
      <w:r w:rsidR="007C1E1C">
        <w:rPr>
          <w:rFonts w:ascii="Times New Roman" w:hAnsi="Times New Roman" w:cs="Times New Roman"/>
          <w:sz w:val="24"/>
          <w:szCs w:val="24"/>
        </w:rPr>
        <w:t>ão de hábitos de vida sedentário</w:t>
      </w:r>
      <w:r w:rsidRPr="00DA1B29">
        <w:rPr>
          <w:rFonts w:ascii="Times New Roman" w:hAnsi="Times New Roman" w:cs="Times New Roman"/>
          <w:sz w:val="24"/>
          <w:szCs w:val="24"/>
        </w:rPr>
        <w:t xml:space="preserve">s podem atuar sobre genes de susceptibilidade sendo determinante ao crescimento da obesidade no mundo </w:t>
      </w:r>
      <w:r w:rsidRPr="00E7313E">
        <w:rPr>
          <w:rFonts w:ascii="Times New Roman" w:hAnsi="Times New Roman" w:cs="Times New Roman"/>
          <w:sz w:val="24"/>
          <w:szCs w:val="24"/>
          <w:vertAlign w:val="superscript"/>
        </w:rPr>
        <w:t>(</w:t>
      </w:r>
      <w:r w:rsidR="008A1558" w:rsidRPr="00E7313E">
        <w:rPr>
          <w:rFonts w:ascii="Times New Roman" w:hAnsi="Times New Roman" w:cs="Times New Roman"/>
          <w:sz w:val="24"/>
          <w:szCs w:val="24"/>
          <w:vertAlign w:val="superscript"/>
        </w:rPr>
        <w:t>4)</w:t>
      </w:r>
      <w:r w:rsidRPr="00E7313E">
        <w:rPr>
          <w:rFonts w:ascii="Times New Roman" w:hAnsi="Times New Roman" w:cs="Times New Roman"/>
          <w:sz w:val="24"/>
          <w:szCs w:val="24"/>
        </w:rPr>
        <w:t>.</w:t>
      </w:r>
      <w:r w:rsidRPr="00DA1B29">
        <w:rPr>
          <w:rFonts w:ascii="Times New Roman" w:hAnsi="Times New Roman" w:cs="Times New Roman"/>
          <w:sz w:val="24"/>
          <w:szCs w:val="24"/>
        </w:rPr>
        <w:t xml:space="preserve"> Entretanto, as causas exatas ainda são desconhecidas e continuam em </w:t>
      </w:r>
      <w:r w:rsidRPr="00F50DC1">
        <w:rPr>
          <w:rFonts w:ascii="Times New Roman" w:hAnsi="Times New Roman" w:cs="Times New Roman"/>
          <w:sz w:val="24"/>
          <w:szCs w:val="24"/>
        </w:rPr>
        <w:t xml:space="preserve">debate </w:t>
      </w:r>
      <w:r w:rsidRPr="00E7313E">
        <w:rPr>
          <w:rFonts w:ascii="Times New Roman" w:hAnsi="Times New Roman" w:cs="Times New Roman"/>
          <w:sz w:val="24"/>
          <w:szCs w:val="24"/>
          <w:vertAlign w:val="superscript"/>
        </w:rPr>
        <w:t>(</w:t>
      </w:r>
      <w:r w:rsidR="008A1558" w:rsidRPr="00E7313E">
        <w:rPr>
          <w:rFonts w:ascii="Times New Roman" w:hAnsi="Times New Roman" w:cs="Times New Roman"/>
          <w:sz w:val="24"/>
          <w:szCs w:val="24"/>
          <w:vertAlign w:val="superscript"/>
        </w:rPr>
        <w:t>5)</w:t>
      </w:r>
      <w:r w:rsidRPr="00E7313E">
        <w:rPr>
          <w:rFonts w:ascii="Times New Roman" w:hAnsi="Times New Roman" w:cs="Times New Roman"/>
          <w:sz w:val="24"/>
          <w:szCs w:val="24"/>
        </w:rPr>
        <w:t>.</w:t>
      </w:r>
    </w:p>
    <w:p w:rsidR="005F2A7D" w:rsidRPr="00A17EF0" w:rsidRDefault="005F2A7D" w:rsidP="00A17EF0">
      <w:pPr>
        <w:spacing w:line="360" w:lineRule="auto"/>
        <w:ind w:firstLine="708"/>
        <w:jc w:val="both"/>
        <w:rPr>
          <w:rFonts w:ascii="Times New Roman" w:hAnsi="Times New Roman" w:cs="Times New Roman"/>
          <w:sz w:val="24"/>
          <w:szCs w:val="24"/>
        </w:rPr>
      </w:pPr>
      <w:r w:rsidRPr="00F50DC1">
        <w:rPr>
          <w:rFonts w:ascii="Times New Roman" w:eastAsia="Times New Roman" w:hAnsi="Times New Roman" w:cs="Times New Roman"/>
          <w:sz w:val="24"/>
          <w:szCs w:val="24"/>
        </w:rPr>
        <w:t xml:space="preserve">A obesidade é caracterizada por excesso de </w:t>
      </w:r>
      <w:r w:rsidR="007C1E1C">
        <w:rPr>
          <w:rFonts w:ascii="Times New Roman" w:eastAsia="Times New Roman" w:hAnsi="Times New Roman" w:cs="Times New Roman"/>
          <w:sz w:val="24"/>
          <w:szCs w:val="24"/>
        </w:rPr>
        <w:t>tecido adiposo</w:t>
      </w:r>
      <w:r w:rsidRPr="00F50DC1">
        <w:rPr>
          <w:rFonts w:ascii="Times New Roman" w:eastAsia="Times New Roman" w:hAnsi="Times New Roman" w:cs="Times New Roman"/>
          <w:sz w:val="24"/>
          <w:szCs w:val="24"/>
        </w:rPr>
        <w:t xml:space="preserve"> e a distribuição no corpo ocorre de forma irregular</w:t>
      </w:r>
      <w:r w:rsidR="000575A2">
        <w:rPr>
          <w:rFonts w:ascii="Times New Roman" w:eastAsia="Times New Roman" w:hAnsi="Times New Roman" w:cs="Times New Roman"/>
          <w:sz w:val="24"/>
          <w:szCs w:val="24"/>
        </w:rPr>
        <w:t xml:space="preserve">, </w:t>
      </w:r>
      <w:r w:rsidRPr="00F50DC1">
        <w:rPr>
          <w:rFonts w:ascii="Times New Roman" w:eastAsia="Times New Roman" w:hAnsi="Times New Roman" w:cs="Times New Roman"/>
          <w:sz w:val="24"/>
          <w:szCs w:val="24"/>
        </w:rPr>
        <w:t>concentrando</w:t>
      </w:r>
      <w:r w:rsidR="000575A2">
        <w:rPr>
          <w:rFonts w:ascii="Times New Roman" w:eastAsia="Times New Roman" w:hAnsi="Times New Roman" w:cs="Times New Roman"/>
          <w:sz w:val="24"/>
          <w:szCs w:val="24"/>
        </w:rPr>
        <w:t>-se</w:t>
      </w:r>
      <w:r w:rsidRPr="00F50DC1">
        <w:rPr>
          <w:rFonts w:ascii="Times New Roman" w:eastAsia="Times New Roman" w:hAnsi="Times New Roman" w:cs="Times New Roman"/>
          <w:sz w:val="24"/>
          <w:szCs w:val="24"/>
        </w:rPr>
        <w:t xml:space="preserve"> de forma predominante no tronco, especialmente na região abdominal. </w:t>
      </w:r>
      <w:r w:rsidR="0005224E" w:rsidRPr="008C4747">
        <w:rPr>
          <w:rFonts w:ascii="Times New Roman" w:eastAsia="Times New Roman" w:hAnsi="Times New Roman" w:cs="Times New Roman"/>
          <w:sz w:val="24"/>
          <w:szCs w:val="24"/>
        </w:rPr>
        <w:t> </w:t>
      </w:r>
      <w:r w:rsidR="0005224E" w:rsidRPr="008C4747">
        <w:rPr>
          <w:rFonts w:ascii="Times New Roman" w:eastAsia="Times New Roman" w:hAnsi="Times New Roman" w:cs="Times New Roman"/>
          <w:bCs/>
          <w:sz w:val="24"/>
          <w:szCs w:val="24"/>
        </w:rPr>
        <w:t>Brandalize</w:t>
      </w:r>
      <w:r w:rsidR="0005224E" w:rsidRPr="00E7313E">
        <w:rPr>
          <w:rFonts w:ascii="Times New Roman" w:eastAsia="Times New Roman" w:hAnsi="Times New Roman" w:cs="Times New Roman"/>
          <w:b/>
          <w:bCs/>
          <w:sz w:val="24"/>
          <w:szCs w:val="24"/>
          <w:vertAlign w:val="superscript"/>
        </w:rPr>
        <w:t xml:space="preserve"> </w:t>
      </w:r>
      <w:r w:rsidR="0005224E" w:rsidRPr="00E7313E">
        <w:rPr>
          <w:rFonts w:ascii="Times New Roman" w:hAnsi="Times New Roman" w:cs="Times New Roman"/>
          <w:sz w:val="24"/>
          <w:szCs w:val="24"/>
        </w:rPr>
        <w:t>&amp; Leite</w:t>
      </w:r>
      <w:r w:rsidR="00A17EF0" w:rsidRPr="00E7313E">
        <w:rPr>
          <w:rFonts w:ascii="Times New Roman" w:hAnsi="Times New Roman" w:cs="Times New Roman"/>
          <w:sz w:val="24"/>
          <w:szCs w:val="24"/>
        </w:rPr>
        <w:t xml:space="preserve"> </w:t>
      </w:r>
      <w:r w:rsidR="00051ACA" w:rsidRPr="00E7313E">
        <w:rPr>
          <w:rFonts w:ascii="Times New Roman" w:hAnsi="Times New Roman" w:cs="Times New Roman"/>
          <w:sz w:val="24"/>
          <w:szCs w:val="24"/>
        </w:rPr>
        <w:t>(</w:t>
      </w:r>
      <w:r w:rsidR="0005224E" w:rsidRPr="00E7313E">
        <w:rPr>
          <w:rFonts w:ascii="Times New Roman" w:hAnsi="Times New Roman" w:cs="Times New Roman"/>
          <w:sz w:val="24"/>
          <w:szCs w:val="24"/>
        </w:rPr>
        <w:t>2010</w:t>
      </w:r>
      <w:r w:rsidR="00BA47E2" w:rsidRPr="00E7313E">
        <w:rPr>
          <w:rFonts w:ascii="Times New Roman" w:hAnsi="Times New Roman" w:cs="Times New Roman"/>
          <w:sz w:val="24"/>
          <w:szCs w:val="24"/>
        </w:rPr>
        <w:t>)</w:t>
      </w:r>
      <w:r w:rsidR="008A1558" w:rsidRPr="00E7313E">
        <w:rPr>
          <w:rFonts w:ascii="Times New Roman" w:hAnsi="Times New Roman" w:cs="Times New Roman"/>
          <w:sz w:val="24"/>
          <w:szCs w:val="24"/>
          <w:vertAlign w:val="superscript"/>
        </w:rPr>
        <w:t>(6)</w:t>
      </w:r>
      <w:r w:rsidR="00BA47E2" w:rsidRPr="00E7313E">
        <w:rPr>
          <w:rFonts w:ascii="Times New Roman" w:hAnsi="Times New Roman" w:cs="Times New Roman"/>
          <w:sz w:val="24"/>
          <w:szCs w:val="24"/>
          <w:vertAlign w:val="superscript"/>
        </w:rPr>
        <w:t xml:space="preserve"> </w:t>
      </w:r>
      <w:r w:rsidR="000E78A0">
        <w:rPr>
          <w:rFonts w:ascii="Times New Roman" w:hAnsi="Times New Roman" w:cs="Times New Roman"/>
          <w:sz w:val="24"/>
          <w:szCs w:val="24"/>
        </w:rPr>
        <w:t>realizaram uma revisão sobre a postura no obeso e</w:t>
      </w:r>
      <w:r w:rsidR="00A17EF0" w:rsidRPr="00A17EF0">
        <w:rPr>
          <w:rFonts w:ascii="Times New Roman" w:hAnsi="Times New Roman" w:cs="Times New Roman"/>
          <w:sz w:val="24"/>
          <w:szCs w:val="24"/>
        </w:rPr>
        <w:t xml:space="preserve"> identificaram que a presença de abdômen protruso determina o deslocamento anterior do centro de</w:t>
      </w:r>
      <w:r w:rsidR="00A17EF0">
        <w:rPr>
          <w:rFonts w:ascii="Times New Roman" w:hAnsi="Times New Roman" w:cs="Times New Roman"/>
          <w:sz w:val="24"/>
          <w:szCs w:val="24"/>
        </w:rPr>
        <w:t xml:space="preserve"> gravidade, levando ao</w:t>
      </w:r>
      <w:r w:rsidR="00A17EF0" w:rsidRPr="00A17EF0">
        <w:rPr>
          <w:rFonts w:ascii="Times New Roman" w:hAnsi="Times New Roman" w:cs="Times New Roman"/>
          <w:sz w:val="24"/>
          <w:szCs w:val="24"/>
        </w:rPr>
        <w:t xml:space="preserve"> aumento da lordose lombar e inclinação anterior da pelve. A cifose torácica se acentua, ocasionando aumento da lordose cervical e o deslocamento anterior da cabeça. </w:t>
      </w:r>
      <w:r w:rsidR="00A17EF0">
        <w:rPr>
          <w:rFonts w:ascii="Times New Roman" w:hAnsi="Times New Roman" w:cs="Times New Roman"/>
          <w:sz w:val="24"/>
          <w:szCs w:val="24"/>
        </w:rPr>
        <w:t xml:space="preserve"> </w:t>
      </w:r>
      <w:r w:rsidRPr="00F50DC1">
        <w:rPr>
          <w:rFonts w:ascii="Times New Roman" w:eastAsia="Times New Roman" w:hAnsi="Times New Roman" w:cs="Times New Roman"/>
          <w:sz w:val="24"/>
          <w:szCs w:val="24"/>
        </w:rPr>
        <w:t>Assim</w:t>
      </w:r>
      <w:r w:rsidR="007C1E1C">
        <w:rPr>
          <w:rFonts w:ascii="Times New Roman" w:eastAsia="Times New Roman" w:hAnsi="Times New Roman" w:cs="Times New Roman"/>
          <w:sz w:val="24"/>
          <w:szCs w:val="24"/>
        </w:rPr>
        <w:t>, a</w:t>
      </w:r>
      <w:r w:rsidRPr="00F50DC1">
        <w:rPr>
          <w:rFonts w:ascii="Times New Roman" w:eastAsia="Times New Roman" w:hAnsi="Times New Roman" w:cs="Times New Roman"/>
          <w:sz w:val="24"/>
          <w:szCs w:val="24"/>
        </w:rPr>
        <w:t xml:space="preserve"> mudança na distribuição </w:t>
      </w:r>
      <w:r w:rsidR="007C1E1C">
        <w:rPr>
          <w:rFonts w:ascii="Times New Roman" w:eastAsia="Times New Roman" w:hAnsi="Times New Roman" w:cs="Times New Roman"/>
          <w:sz w:val="24"/>
          <w:szCs w:val="24"/>
        </w:rPr>
        <w:t>da massa corporal</w:t>
      </w:r>
      <w:r w:rsidRPr="00F50DC1">
        <w:rPr>
          <w:rFonts w:ascii="Times New Roman" w:eastAsia="Times New Roman" w:hAnsi="Times New Roman" w:cs="Times New Roman"/>
          <w:sz w:val="24"/>
          <w:szCs w:val="24"/>
        </w:rPr>
        <w:t xml:space="preserve"> altera a localização do centro de massa, havendo a necessidade de readequação </w:t>
      </w:r>
      <w:r w:rsidR="007C1E1C">
        <w:rPr>
          <w:rFonts w:ascii="Times New Roman" w:eastAsia="Times New Roman" w:hAnsi="Times New Roman" w:cs="Times New Roman"/>
          <w:sz w:val="24"/>
          <w:szCs w:val="24"/>
        </w:rPr>
        <w:t xml:space="preserve">do posicionamento </w:t>
      </w:r>
      <w:r w:rsidRPr="00F50DC1">
        <w:rPr>
          <w:rFonts w:ascii="Times New Roman" w:eastAsia="Times New Roman" w:hAnsi="Times New Roman" w:cs="Times New Roman"/>
          <w:sz w:val="24"/>
          <w:szCs w:val="24"/>
        </w:rPr>
        <w:t>de outros segmentos</w:t>
      </w:r>
      <w:r w:rsidR="007C1E1C">
        <w:rPr>
          <w:rFonts w:ascii="Times New Roman" w:eastAsia="Times New Roman" w:hAnsi="Times New Roman" w:cs="Times New Roman"/>
          <w:sz w:val="24"/>
          <w:szCs w:val="24"/>
        </w:rPr>
        <w:t xml:space="preserve"> e possivelmente d</w:t>
      </w:r>
      <w:r w:rsidR="00F50DC1" w:rsidRPr="00F50DC1">
        <w:rPr>
          <w:rFonts w:ascii="Times New Roman" w:eastAsia="Times New Roman" w:hAnsi="Times New Roman" w:cs="Times New Roman"/>
          <w:sz w:val="24"/>
          <w:szCs w:val="24"/>
        </w:rPr>
        <w:t xml:space="preserve">o equilíbrio </w:t>
      </w:r>
      <w:r w:rsidR="006B5790">
        <w:rPr>
          <w:rFonts w:ascii="Times New Roman" w:eastAsia="Times New Roman" w:hAnsi="Times New Roman" w:cs="Times New Roman"/>
          <w:sz w:val="24"/>
          <w:szCs w:val="24"/>
        </w:rPr>
        <w:t xml:space="preserve">postural, podendo levar ao </w:t>
      </w:r>
      <w:r w:rsidR="006B5790" w:rsidRPr="00DA1B29">
        <w:rPr>
          <w:rFonts w:ascii="Times New Roman" w:hAnsi="Times New Roman" w:cs="Times New Roman"/>
          <w:sz w:val="24"/>
          <w:szCs w:val="24"/>
        </w:rPr>
        <w:t xml:space="preserve">prejuízo do controle motor. </w:t>
      </w:r>
    </w:p>
    <w:p w:rsidR="00AA71C1" w:rsidRPr="00DA1B29" w:rsidRDefault="00337CBD" w:rsidP="00745E3E">
      <w:pPr>
        <w:suppressAutoHyphens/>
        <w:spacing w:line="360" w:lineRule="auto"/>
        <w:ind w:firstLine="708"/>
        <w:jc w:val="both"/>
        <w:rPr>
          <w:rFonts w:ascii="Times New Roman" w:hAnsi="Times New Roman" w:cs="Times New Roman"/>
          <w:sz w:val="24"/>
          <w:szCs w:val="24"/>
        </w:rPr>
      </w:pPr>
      <w:r w:rsidRPr="00C75EB4">
        <w:rPr>
          <w:rFonts w:ascii="Times New Roman" w:hAnsi="Times New Roman" w:cs="Times New Roman"/>
          <w:sz w:val="24"/>
          <w:szCs w:val="24"/>
        </w:rPr>
        <w:t xml:space="preserve">O aumento </w:t>
      </w:r>
      <w:r w:rsidR="000575A2" w:rsidRPr="00C75EB4">
        <w:rPr>
          <w:rFonts w:ascii="Times New Roman" w:hAnsi="Times New Roman" w:cs="Times New Roman"/>
          <w:sz w:val="24"/>
          <w:szCs w:val="24"/>
        </w:rPr>
        <w:t>da massa</w:t>
      </w:r>
      <w:r w:rsidRPr="00C75EB4">
        <w:rPr>
          <w:rFonts w:ascii="Times New Roman" w:hAnsi="Times New Roman" w:cs="Times New Roman"/>
          <w:sz w:val="24"/>
          <w:szCs w:val="24"/>
        </w:rPr>
        <w:t xml:space="preserve"> corporal promove </w:t>
      </w:r>
      <w:r w:rsidR="00A17EF0" w:rsidRPr="00C75EB4">
        <w:rPr>
          <w:rFonts w:ascii="Times New Roman" w:hAnsi="Times New Roman" w:cs="Times New Roman"/>
          <w:sz w:val="24"/>
          <w:szCs w:val="24"/>
        </w:rPr>
        <w:t xml:space="preserve">maior </w:t>
      </w:r>
      <w:r w:rsidRPr="00C75EB4">
        <w:rPr>
          <w:rFonts w:ascii="Times New Roman" w:hAnsi="Times New Roman" w:cs="Times New Roman"/>
          <w:sz w:val="24"/>
          <w:szCs w:val="24"/>
        </w:rPr>
        <w:t>sobrecarga sobre as estruturas osteomusculares.</w:t>
      </w:r>
      <w:r w:rsidR="00493822" w:rsidRPr="00C75EB4">
        <w:rPr>
          <w:rFonts w:ascii="Times New Roman" w:hAnsi="Times New Roman" w:cs="Times New Roman"/>
          <w:sz w:val="24"/>
          <w:szCs w:val="24"/>
        </w:rPr>
        <w:t xml:space="preserve"> Esta sobrecarga poderia influenciar no alinhamento da cadeia cinética dos membros inferiores</w:t>
      </w:r>
      <w:r w:rsidR="00745E3E" w:rsidRPr="00C75EB4">
        <w:rPr>
          <w:rFonts w:ascii="Times New Roman" w:hAnsi="Times New Roman" w:cs="Times New Roman"/>
          <w:sz w:val="24"/>
          <w:szCs w:val="24"/>
        </w:rPr>
        <w:t>, sendo o</w:t>
      </w:r>
      <w:r w:rsidR="00493822" w:rsidRPr="00C75EB4">
        <w:rPr>
          <w:rFonts w:ascii="Times New Roman" w:hAnsi="Times New Roman" w:cs="Times New Roman"/>
          <w:sz w:val="24"/>
          <w:szCs w:val="24"/>
        </w:rPr>
        <w:t xml:space="preserve"> complexo articular do pé </w:t>
      </w:r>
      <w:r w:rsidR="008253CB" w:rsidRPr="00C75EB4">
        <w:rPr>
          <w:rFonts w:ascii="Times New Roman" w:hAnsi="Times New Roman" w:cs="Times New Roman"/>
          <w:sz w:val="24"/>
          <w:szCs w:val="24"/>
        </w:rPr>
        <w:t xml:space="preserve">responsável </w:t>
      </w:r>
      <w:r w:rsidR="00A17EF0" w:rsidRPr="00C75EB4">
        <w:rPr>
          <w:rFonts w:ascii="Times New Roman" w:hAnsi="Times New Roman" w:cs="Times New Roman"/>
          <w:sz w:val="24"/>
          <w:szCs w:val="24"/>
        </w:rPr>
        <w:t>pela</w:t>
      </w:r>
      <w:r w:rsidR="008253CB" w:rsidRPr="00C75EB4">
        <w:rPr>
          <w:rFonts w:ascii="Times New Roman" w:hAnsi="Times New Roman" w:cs="Times New Roman"/>
          <w:sz w:val="24"/>
          <w:szCs w:val="24"/>
        </w:rPr>
        <w:t xml:space="preserve"> adequação </w:t>
      </w:r>
      <w:r w:rsidR="00745E3E" w:rsidRPr="00C75EB4">
        <w:rPr>
          <w:rFonts w:ascii="Times New Roman" w:hAnsi="Times New Roman" w:cs="Times New Roman"/>
          <w:sz w:val="24"/>
          <w:szCs w:val="24"/>
        </w:rPr>
        <w:t>postural ao solo</w:t>
      </w:r>
      <w:r w:rsidR="000E78A0">
        <w:rPr>
          <w:rFonts w:ascii="Times New Roman" w:hAnsi="Times New Roman" w:cs="Times New Roman"/>
          <w:sz w:val="24"/>
          <w:szCs w:val="24"/>
        </w:rPr>
        <w:t xml:space="preserve"> </w:t>
      </w:r>
      <w:r w:rsidR="000E78A0" w:rsidRPr="00E7313E">
        <w:rPr>
          <w:rFonts w:ascii="Times New Roman" w:hAnsi="Times New Roman" w:cs="Times New Roman"/>
          <w:sz w:val="24"/>
          <w:szCs w:val="24"/>
          <w:vertAlign w:val="superscript"/>
        </w:rPr>
        <w:t>(</w:t>
      </w:r>
      <w:r w:rsidR="00E7313E">
        <w:rPr>
          <w:rFonts w:ascii="Times New Roman" w:hAnsi="Times New Roman" w:cs="Times New Roman"/>
          <w:sz w:val="24"/>
          <w:szCs w:val="24"/>
          <w:vertAlign w:val="superscript"/>
        </w:rPr>
        <w:t>7)</w:t>
      </w:r>
      <w:r w:rsidR="00745E3E" w:rsidRPr="00C75EB4">
        <w:rPr>
          <w:rFonts w:ascii="Times New Roman" w:hAnsi="Times New Roman" w:cs="Times New Roman"/>
          <w:sz w:val="24"/>
          <w:szCs w:val="24"/>
        </w:rPr>
        <w:t>.</w:t>
      </w:r>
      <w:r w:rsidR="00745E3E">
        <w:rPr>
          <w:rFonts w:ascii="Times New Roman" w:hAnsi="Times New Roman" w:cs="Times New Roman"/>
          <w:sz w:val="24"/>
          <w:szCs w:val="24"/>
        </w:rPr>
        <w:t xml:space="preserve"> </w:t>
      </w:r>
      <w:r w:rsidR="008F2BF4">
        <w:rPr>
          <w:rFonts w:ascii="Times New Roman" w:hAnsi="Times New Roman" w:cs="Times New Roman"/>
          <w:sz w:val="24"/>
          <w:szCs w:val="24"/>
        </w:rPr>
        <w:t>É sugerido</w:t>
      </w:r>
      <w:r w:rsidR="00CB0E2A" w:rsidRPr="00DA1B29">
        <w:rPr>
          <w:rFonts w:ascii="Times New Roman" w:hAnsi="Times New Roman" w:cs="Times New Roman"/>
          <w:sz w:val="24"/>
          <w:szCs w:val="24"/>
        </w:rPr>
        <w:t xml:space="preserve"> ma</w:t>
      </w:r>
      <w:r w:rsidR="008F2BF4">
        <w:rPr>
          <w:rFonts w:ascii="Times New Roman" w:hAnsi="Times New Roman" w:cs="Times New Roman"/>
          <w:sz w:val="24"/>
          <w:szCs w:val="24"/>
        </w:rPr>
        <w:t>ior desabamento do arco plantar em indivíduos obesos</w:t>
      </w:r>
      <w:r w:rsidR="00CB0E2A" w:rsidRPr="00DA1B29">
        <w:rPr>
          <w:rFonts w:ascii="Times New Roman" w:hAnsi="Times New Roman" w:cs="Times New Roman"/>
          <w:sz w:val="24"/>
          <w:szCs w:val="24"/>
        </w:rPr>
        <w:t xml:space="preserve"> quando comparado com </w:t>
      </w:r>
      <w:r w:rsidR="008F2BF4">
        <w:rPr>
          <w:rFonts w:ascii="Times New Roman" w:hAnsi="Times New Roman" w:cs="Times New Roman"/>
          <w:sz w:val="24"/>
          <w:szCs w:val="24"/>
        </w:rPr>
        <w:t>não obesos</w:t>
      </w:r>
      <w:r w:rsidR="00CB0E2A" w:rsidRPr="00DA1B29">
        <w:rPr>
          <w:rFonts w:ascii="Times New Roman" w:hAnsi="Times New Roman" w:cs="Times New Roman"/>
          <w:sz w:val="24"/>
          <w:szCs w:val="24"/>
        </w:rPr>
        <w:t>.</w:t>
      </w:r>
      <w:r w:rsidR="005464E1" w:rsidRPr="00DA1B29">
        <w:rPr>
          <w:rFonts w:ascii="Times New Roman" w:hAnsi="Times New Roman" w:cs="Times New Roman"/>
          <w:sz w:val="24"/>
          <w:szCs w:val="24"/>
        </w:rPr>
        <w:t xml:space="preserve"> O arco plantar diminuído levaria a contração constante e excêntrica do musculo tibial posterior</w:t>
      </w:r>
      <w:r w:rsidR="00F64E03">
        <w:rPr>
          <w:rFonts w:ascii="Times New Roman" w:hAnsi="Times New Roman" w:cs="Times New Roman"/>
          <w:sz w:val="24"/>
          <w:szCs w:val="24"/>
        </w:rPr>
        <w:t>, podendo desencadear a “Disfunção do tendão do tibial posterior”</w:t>
      </w:r>
      <w:r w:rsidR="005464E1" w:rsidRPr="00DA1B29">
        <w:rPr>
          <w:rFonts w:ascii="Times New Roman" w:hAnsi="Times New Roman" w:cs="Times New Roman"/>
          <w:sz w:val="24"/>
          <w:szCs w:val="24"/>
        </w:rPr>
        <w:t xml:space="preserve"> e levar a</w:t>
      </w:r>
      <w:r w:rsidR="001B133D" w:rsidRPr="00DA1B29">
        <w:rPr>
          <w:rFonts w:ascii="Times New Roman" w:hAnsi="Times New Roman" w:cs="Times New Roman"/>
          <w:sz w:val="24"/>
          <w:szCs w:val="24"/>
        </w:rPr>
        <w:t xml:space="preserve">o desenvolvimento de </w:t>
      </w:r>
      <w:r w:rsidR="001B133D" w:rsidRPr="00DA1B29">
        <w:rPr>
          <w:rFonts w:ascii="Times New Roman" w:hAnsi="Times New Roman" w:cs="Times New Roman"/>
          <w:sz w:val="24"/>
          <w:szCs w:val="24"/>
        </w:rPr>
        <w:lastRenderedPageBreak/>
        <w:t>lesões</w:t>
      </w:r>
      <w:r w:rsidR="00833CA2" w:rsidRPr="00DA1B29">
        <w:rPr>
          <w:rFonts w:ascii="Times New Roman" w:hAnsi="Times New Roman" w:cs="Times New Roman"/>
          <w:sz w:val="24"/>
          <w:szCs w:val="24"/>
        </w:rPr>
        <w:t xml:space="preserve"> como a fasciíte plantar</w:t>
      </w:r>
      <w:r w:rsidR="00E7313E">
        <w:rPr>
          <w:rFonts w:ascii="Times New Roman" w:hAnsi="Times New Roman" w:cs="Times New Roman"/>
          <w:sz w:val="24"/>
          <w:szCs w:val="24"/>
        </w:rPr>
        <w:t>.</w:t>
      </w:r>
      <w:r w:rsidR="000765B5" w:rsidRPr="00DA1B29">
        <w:rPr>
          <w:rFonts w:ascii="Times New Roman" w:hAnsi="Times New Roman" w:cs="Times New Roman"/>
          <w:sz w:val="24"/>
          <w:szCs w:val="24"/>
        </w:rPr>
        <w:t xml:space="preserve"> Além de </w:t>
      </w:r>
      <w:r w:rsidR="001B133D" w:rsidRPr="00DA1B29">
        <w:rPr>
          <w:rFonts w:ascii="Times New Roman" w:hAnsi="Times New Roman" w:cs="Times New Roman"/>
          <w:sz w:val="24"/>
          <w:szCs w:val="24"/>
        </w:rPr>
        <w:t xml:space="preserve">desencadear </w:t>
      </w:r>
      <w:r w:rsidR="000765B5" w:rsidRPr="00DA1B29">
        <w:rPr>
          <w:rFonts w:ascii="Times New Roman" w:hAnsi="Times New Roman" w:cs="Times New Roman"/>
          <w:sz w:val="24"/>
          <w:szCs w:val="24"/>
        </w:rPr>
        <w:t>alteração do alinhamento da cadeia cinética de membro inferior, como a pronação subtalar, rotação medial da tíbia, valgismo de joelhos e rotação medial do fêmur</w:t>
      </w:r>
      <w:r w:rsidR="000E78A0">
        <w:rPr>
          <w:rFonts w:ascii="Times New Roman" w:hAnsi="Times New Roman" w:cs="Times New Roman"/>
          <w:sz w:val="24"/>
          <w:szCs w:val="24"/>
        </w:rPr>
        <w:t xml:space="preserve"> </w:t>
      </w:r>
      <w:r w:rsidR="000E78A0" w:rsidRPr="00E7313E">
        <w:rPr>
          <w:rFonts w:ascii="Times New Roman" w:hAnsi="Times New Roman" w:cs="Times New Roman"/>
          <w:sz w:val="24"/>
          <w:szCs w:val="24"/>
          <w:vertAlign w:val="superscript"/>
        </w:rPr>
        <w:t>(</w:t>
      </w:r>
      <w:r w:rsidR="008A1558" w:rsidRPr="00E7313E">
        <w:rPr>
          <w:rFonts w:ascii="Times New Roman" w:hAnsi="Times New Roman" w:cs="Times New Roman"/>
          <w:sz w:val="24"/>
          <w:szCs w:val="24"/>
          <w:vertAlign w:val="superscript"/>
        </w:rPr>
        <w:t>8)</w:t>
      </w:r>
      <w:r w:rsidR="00E7313E">
        <w:rPr>
          <w:rFonts w:ascii="Times New Roman" w:hAnsi="Times New Roman" w:cs="Times New Roman"/>
          <w:sz w:val="24"/>
          <w:szCs w:val="24"/>
        </w:rPr>
        <w:t>.</w:t>
      </w:r>
      <w:r w:rsidR="000E78A0">
        <w:rPr>
          <w:rFonts w:ascii="Times New Roman" w:hAnsi="Times New Roman" w:cs="Times New Roman"/>
          <w:sz w:val="24"/>
          <w:szCs w:val="24"/>
        </w:rPr>
        <w:t xml:space="preserve"> </w:t>
      </w:r>
    </w:p>
    <w:p w:rsidR="00AF0F72" w:rsidRPr="00DA1B29" w:rsidRDefault="00A34E54" w:rsidP="00B226D0">
      <w:pPr>
        <w:spacing w:line="360" w:lineRule="auto"/>
        <w:ind w:firstLine="708"/>
        <w:jc w:val="both"/>
        <w:rPr>
          <w:rFonts w:ascii="Times New Roman" w:hAnsi="Times New Roman" w:cs="Times New Roman"/>
          <w:sz w:val="24"/>
          <w:szCs w:val="24"/>
        </w:rPr>
      </w:pPr>
      <w:r w:rsidRPr="00DA1B29">
        <w:rPr>
          <w:rFonts w:ascii="Times New Roman" w:hAnsi="Times New Roman" w:cs="Times New Roman"/>
          <w:sz w:val="24"/>
          <w:szCs w:val="24"/>
        </w:rPr>
        <w:t xml:space="preserve">Acredita-se que a possível influência entre </w:t>
      </w:r>
      <w:r w:rsidR="00E7313E">
        <w:rPr>
          <w:rFonts w:ascii="Times New Roman" w:hAnsi="Times New Roman" w:cs="Times New Roman"/>
          <w:sz w:val="24"/>
          <w:szCs w:val="24"/>
        </w:rPr>
        <w:t>a configuração plantar</w:t>
      </w:r>
      <w:r w:rsidRPr="00DA1B29">
        <w:rPr>
          <w:rFonts w:ascii="Times New Roman" w:hAnsi="Times New Roman" w:cs="Times New Roman"/>
          <w:sz w:val="24"/>
          <w:szCs w:val="24"/>
        </w:rPr>
        <w:t xml:space="preserve"> e a coordenação motora, esteja presente. Assegurando a possibilidade de traçar estratégias de </w:t>
      </w:r>
      <w:r w:rsidR="00AF0F72" w:rsidRPr="00DA1B29">
        <w:rPr>
          <w:rFonts w:ascii="Times New Roman" w:hAnsi="Times New Roman" w:cs="Times New Roman"/>
          <w:sz w:val="24"/>
          <w:szCs w:val="24"/>
        </w:rPr>
        <w:t>reabilitação e prevenção de lesões</w:t>
      </w:r>
      <w:r w:rsidRPr="00DA1B29">
        <w:rPr>
          <w:rFonts w:ascii="Times New Roman" w:hAnsi="Times New Roman" w:cs="Times New Roman"/>
          <w:sz w:val="24"/>
          <w:szCs w:val="24"/>
        </w:rPr>
        <w:t>, envolvendo a integração do alinhamento postural de membros inferiores e o controle motor</w:t>
      </w:r>
      <w:r w:rsidR="00AF0F72" w:rsidRPr="00DA1B29">
        <w:rPr>
          <w:rFonts w:ascii="Times New Roman" w:hAnsi="Times New Roman" w:cs="Times New Roman"/>
          <w:sz w:val="24"/>
          <w:szCs w:val="24"/>
        </w:rPr>
        <w:t xml:space="preserve">, os quais poderiam influenciar nas atividades da vida </w:t>
      </w:r>
      <w:r w:rsidR="009F5639" w:rsidRPr="00DA1B29">
        <w:rPr>
          <w:rFonts w:ascii="Times New Roman" w:hAnsi="Times New Roman" w:cs="Times New Roman"/>
          <w:sz w:val="24"/>
          <w:szCs w:val="24"/>
        </w:rPr>
        <w:t>prática</w:t>
      </w:r>
      <w:r w:rsidR="00AF0F72" w:rsidRPr="00DA1B29">
        <w:rPr>
          <w:rFonts w:ascii="Times New Roman" w:hAnsi="Times New Roman" w:cs="Times New Roman"/>
          <w:sz w:val="24"/>
          <w:szCs w:val="24"/>
        </w:rPr>
        <w:t>.</w:t>
      </w:r>
      <w:r w:rsidR="00E7313E">
        <w:rPr>
          <w:rFonts w:ascii="Times New Roman" w:hAnsi="Times New Roman" w:cs="Times New Roman"/>
          <w:color w:val="FF0000"/>
          <w:sz w:val="24"/>
          <w:szCs w:val="24"/>
        </w:rPr>
        <w:t xml:space="preserve"> </w:t>
      </w:r>
    </w:p>
    <w:p w:rsidR="00822DDF" w:rsidRPr="00DA1B29" w:rsidRDefault="00822DDF" w:rsidP="00B226D0">
      <w:pPr>
        <w:spacing w:line="360" w:lineRule="auto"/>
        <w:ind w:firstLine="708"/>
        <w:jc w:val="both"/>
        <w:rPr>
          <w:rFonts w:ascii="Times New Roman" w:hAnsi="Times New Roman" w:cs="Times New Roman"/>
          <w:sz w:val="24"/>
          <w:szCs w:val="24"/>
        </w:rPr>
      </w:pPr>
      <w:r w:rsidRPr="00DA1B29">
        <w:rPr>
          <w:rFonts w:ascii="Times New Roman" w:hAnsi="Times New Roman" w:cs="Times New Roman"/>
          <w:sz w:val="24"/>
          <w:szCs w:val="24"/>
        </w:rPr>
        <w:t>Baseado no exposto, o presente estudo teve como hipótese: (i)</w:t>
      </w:r>
      <w:r w:rsidR="007E6538" w:rsidRPr="00DA1B29">
        <w:rPr>
          <w:rFonts w:ascii="Times New Roman" w:hAnsi="Times New Roman" w:cs="Times New Roman"/>
          <w:sz w:val="24"/>
          <w:szCs w:val="24"/>
        </w:rPr>
        <w:t xml:space="preserve"> o sobrepeso influencia no equilíbrio, por meio da readequação do centro de gravidade; (ii) o sobrepeso influencia na configuração plantar, diminuindo a altura do arco plantar.</w:t>
      </w:r>
    </w:p>
    <w:p w:rsidR="00ED199E" w:rsidRDefault="00A34E54" w:rsidP="00727BA1">
      <w:pPr>
        <w:spacing w:line="360" w:lineRule="auto"/>
        <w:ind w:firstLine="709"/>
        <w:jc w:val="both"/>
        <w:rPr>
          <w:rFonts w:ascii="Times New Roman" w:hAnsi="Times New Roman" w:cs="Times New Roman"/>
          <w:sz w:val="24"/>
          <w:szCs w:val="24"/>
        </w:rPr>
      </w:pPr>
      <w:r w:rsidRPr="00DA1B29">
        <w:rPr>
          <w:rFonts w:ascii="Times New Roman" w:hAnsi="Times New Roman" w:cs="Times New Roman"/>
          <w:sz w:val="24"/>
          <w:szCs w:val="24"/>
        </w:rPr>
        <w:t xml:space="preserve">O presente estudo </w:t>
      </w:r>
      <w:r w:rsidR="007458E7" w:rsidRPr="00DA1B29">
        <w:rPr>
          <w:rFonts w:ascii="Times New Roman" w:hAnsi="Times New Roman" w:cs="Times New Roman"/>
          <w:sz w:val="24"/>
          <w:szCs w:val="24"/>
        </w:rPr>
        <w:t xml:space="preserve">teve como objetivo </w:t>
      </w:r>
      <w:r w:rsidRPr="00DA1B29">
        <w:rPr>
          <w:rFonts w:ascii="Times New Roman" w:hAnsi="Times New Roman" w:cs="Times New Roman"/>
          <w:sz w:val="24"/>
          <w:szCs w:val="24"/>
        </w:rPr>
        <w:t xml:space="preserve">verificar a influência </w:t>
      </w:r>
      <w:r w:rsidR="00F161DB" w:rsidRPr="00DA1B29">
        <w:rPr>
          <w:rFonts w:ascii="Times New Roman" w:hAnsi="Times New Roman" w:cs="Times New Roman"/>
          <w:sz w:val="24"/>
          <w:szCs w:val="24"/>
        </w:rPr>
        <w:t xml:space="preserve">do IMC no equilíbrio e na configuração plantar em obesos adultos. </w:t>
      </w:r>
    </w:p>
    <w:p w:rsidR="00727BA1" w:rsidRPr="00727BA1" w:rsidDel="00CA4A42" w:rsidRDefault="00727BA1" w:rsidP="00727BA1">
      <w:pPr>
        <w:spacing w:line="360" w:lineRule="auto"/>
        <w:ind w:firstLine="709"/>
        <w:jc w:val="both"/>
        <w:rPr>
          <w:del w:id="1" w:author="LIU" w:date="2013-09-05T13:05:00Z"/>
          <w:rFonts w:ascii="Times New Roman" w:hAnsi="Times New Roman" w:cs="Times New Roman"/>
          <w:sz w:val="24"/>
          <w:szCs w:val="24"/>
        </w:rPr>
      </w:pPr>
    </w:p>
    <w:p w:rsidR="00640887" w:rsidRPr="00DA1B29" w:rsidRDefault="00513388" w:rsidP="00B226D0">
      <w:pPr>
        <w:suppressAutoHyphens/>
        <w:spacing w:line="360" w:lineRule="auto"/>
        <w:jc w:val="both"/>
        <w:rPr>
          <w:rFonts w:ascii="Times New Roman" w:eastAsia="Times New Roman" w:hAnsi="Times New Roman" w:cs="Times New Roman"/>
          <w:b/>
          <w:sz w:val="24"/>
          <w:szCs w:val="24"/>
        </w:rPr>
      </w:pPr>
      <w:r w:rsidRPr="00DA1B29">
        <w:rPr>
          <w:rFonts w:ascii="Times New Roman" w:eastAsia="Times New Roman" w:hAnsi="Times New Roman" w:cs="Times New Roman"/>
          <w:b/>
          <w:sz w:val="24"/>
          <w:szCs w:val="24"/>
        </w:rPr>
        <w:t>Métodos</w:t>
      </w:r>
    </w:p>
    <w:p w:rsidR="00725183" w:rsidRPr="00DA1B29" w:rsidRDefault="00513388" w:rsidP="00B226D0">
      <w:pPr>
        <w:suppressAutoHyphens/>
        <w:spacing w:line="360" w:lineRule="auto"/>
        <w:ind w:firstLine="708"/>
        <w:jc w:val="both"/>
        <w:rPr>
          <w:rFonts w:ascii="Times New Roman" w:eastAsia="Times New Roman" w:hAnsi="Times New Roman" w:cs="Times New Roman"/>
          <w:color w:val="000000"/>
          <w:sz w:val="24"/>
          <w:szCs w:val="24"/>
        </w:rPr>
      </w:pPr>
      <w:r w:rsidRPr="00DA1B29">
        <w:rPr>
          <w:rFonts w:ascii="Times New Roman" w:eastAsia="Times New Roman" w:hAnsi="Times New Roman" w:cs="Times New Roman"/>
          <w:sz w:val="24"/>
          <w:szCs w:val="24"/>
        </w:rPr>
        <w:t xml:space="preserve">Trata-se de um estudo observacional transversal no qual foram avaliados </w:t>
      </w:r>
      <w:r w:rsidR="003729A8" w:rsidRPr="00DA1B29">
        <w:rPr>
          <w:rFonts w:ascii="Times New Roman" w:eastAsia="Times New Roman" w:hAnsi="Times New Roman" w:cs="Times New Roman"/>
          <w:sz w:val="24"/>
          <w:szCs w:val="24"/>
        </w:rPr>
        <w:t>30</w:t>
      </w:r>
      <w:r w:rsidR="003729A8">
        <w:rPr>
          <w:rFonts w:ascii="Times New Roman" w:eastAsia="Times New Roman" w:hAnsi="Times New Roman" w:cs="Times New Roman"/>
          <w:sz w:val="24"/>
          <w:szCs w:val="24"/>
        </w:rPr>
        <w:t xml:space="preserve"> indivíduos </w:t>
      </w:r>
      <w:r w:rsidRPr="00DA1B29">
        <w:rPr>
          <w:rFonts w:ascii="Times New Roman" w:eastAsia="Times New Roman" w:hAnsi="Times New Roman" w:cs="Times New Roman"/>
          <w:sz w:val="24"/>
          <w:szCs w:val="24"/>
        </w:rPr>
        <w:t>obesos, de ambos os gêneros, com média de idade 43,33 (</w:t>
      </w:r>
      <w:r w:rsidR="003729A8">
        <w:rPr>
          <w:rFonts w:ascii="Times New Roman" w:eastAsia="Times New Roman" w:hAnsi="Times New Roman" w:cs="Times New Roman"/>
          <w:sz w:val="24"/>
          <w:szCs w:val="24"/>
        </w:rPr>
        <w:t>10,63) anos; massa corporal de</w:t>
      </w:r>
      <w:r w:rsidRPr="00DA1B29">
        <w:rPr>
          <w:rFonts w:ascii="Times New Roman" w:eastAsia="Times New Roman" w:hAnsi="Times New Roman" w:cs="Times New Roman"/>
          <w:sz w:val="24"/>
          <w:szCs w:val="24"/>
        </w:rPr>
        <w:t xml:space="preserve"> 95,33</w:t>
      </w:r>
      <w:r w:rsidR="003729A8">
        <w:rPr>
          <w:rFonts w:ascii="Times New Roman" w:eastAsia="Times New Roman" w:hAnsi="Times New Roman" w:cs="Times New Roman"/>
          <w:sz w:val="24"/>
          <w:szCs w:val="24"/>
        </w:rPr>
        <w:t xml:space="preserve"> </w:t>
      </w:r>
      <w:r w:rsidR="00A96931" w:rsidRPr="00DA1B29">
        <w:rPr>
          <w:rFonts w:ascii="Times New Roman" w:eastAsia="Times New Roman" w:hAnsi="Times New Roman" w:cs="Times New Roman"/>
          <w:sz w:val="24"/>
          <w:szCs w:val="24"/>
        </w:rPr>
        <w:t>(22,68)</w:t>
      </w:r>
      <w:r w:rsidRPr="00DA1B29">
        <w:rPr>
          <w:rFonts w:ascii="Times New Roman" w:eastAsia="Times New Roman" w:hAnsi="Times New Roman" w:cs="Times New Roman"/>
          <w:sz w:val="24"/>
          <w:szCs w:val="24"/>
        </w:rPr>
        <w:t xml:space="preserve"> Kg</w:t>
      </w:r>
      <w:r w:rsidR="003729A8">
        <w:rPr>
          <w:rFonts w:ascii="Times New Roman" w:eastAsia="Times New Roman" w:hAnsi="Times New Roman" w:cs="Times New Roman"/>
          <w:sz w:val="24"/>
          <w:szCs w:val="24"/>
        </w:rPr>
        <w:t xml:space="preserve"> </w:t>
      </w:r>
      <w:r w:rsidRPr="00DA1B29">
        <w:rPr>
          <w:rFonts w:ascii="Times New Roman" w:eastAsia="Times New Roman" w:hAnsi="Times New Roman" w:cs="Times New Roman"/>
          <w:sz w:val="24"/>
          <w:szCs w:val="24"/>
        </w:rPr>
        <w:t xml:space="preserve">, </w:t>
      </w:r>
      <w:r w:rsidR="003729A8">
        <w:rPr>
          <w:rFonts w:ascii="Times New Roman" w:eastAsia="Times New Roman" w:hAnsi="Times New Roman" w:cs="Times New Roman"/>
          <w:sz w:val="24"/>
          <w:szCs w:val="24"/>
        </w:rPr>
        <w:t xml:space="preserve">estatura </w:t>
      </w:r>
      <w:r w:rsidRPr="00DA1B29">
        <w:rPr>
          <w:rFonts w:ascii="Times New Roman" w:eastAsia="Times New Roman" w:hAnsi="Times New Roman" w:cs="Times New Roman"/>
          <w:sz w:val="24"/>
          <w:szCs w:val="24"/>
        </w:rPr>
        <w:t>de 1,64</w:t>
      </w:r>
      <w:r w:rsidR="003729A8">
        <w:rPr>
          <w:rFonts w:ascii="Times New Roman" w:eastAsia="Times New Roman" w:hAnsi="Times New Roman" w:cs="Times New Roman"/>
          <w:sz w:val="24"/>
          <w:szCs w:val="24"/>
        </w:rPr>
        <w:t xml:space="preserve"> </w:t>
      </w:r>
      <w:r w:rsidRPr="00DA1B29">
        <w:rPr>
          <w:rFonts w:ascii="Times New Roman" w:eastAsia="Times New Roman" w:hAnsi="Times New Roman" w:cs="Times New Roman"/>
          <w:sz w:val="24"/>
          <w:szCs w:val="24"/>
        </w:rPr>
        <w:t>(0,08) m, IMC de 35,18 (</w:t>
      </w:r>
      <w:r w:rsidR="007B1D9D" w:rsidRPr="00DA1B29">
        <w:rPr>
          <w:rFonts w:ascii="Times New Roman" w:eastAsia="Times New Roman" w:hAnsi="Times New Roman" w:cs="Times New Roman"/>
          <w:sz w:val="24"/>
          <w:szCs w:val="24"/>
        </w:rPr>
        <w:t>5,70</w:t>
      </w:r>
      <w:r w:rsidRPr="00DA1B29">
        <w:rPr>
          <w:rFonts w:ascii="Times New Roman" w:eastAsia="Times New Roman" w:hAnsi="Times New Roman" w:cs="Times New Roman"/>
          <w:sz w:val="24"/>
          <w:szCs w:val="24"/>
        </w:rPr>
        <w:t xml:space="preserve">) kg/m² e </w:t>
      </w:r>
      <w:r w:rsidR="00A96931" w:rsidRPr="00DA1B29">
        <w:rPr>
          <w:rFonts w:ascii="Times New Roman" w:eastAsia="Times New Roman" w:hAnsi="Times New Roman" w:cs="Times New Roman"/>
          <w:sz w:val="24"/>
          <w:szCs w:val="24"/>
        </w:rPr>
        <w:t xml:space="preserve"> o</w:t>
      </w:r>
      <w:r w:rsidR="003729A8">
        <w:rPr>
          <w:rFonts w:ascii="Times New Roman" w:eastAsia="Times New Roman" w:hAnsi="Times New Roman" w:cs="Times New Roman"/>
          <w:sz w:val="24"/>
          <w:szCs w:val="24"/>
        </w:rPr>
        <w:t xml:space="preserve"> </w:t>
      </w:r>
      <w:r w:rsidRPr="00DA1B29">
        <w:rPr>
          <w:rFonts w:ascii="Times New Roman" w:eastAsia="Times New Roman" w:hAnsi="Times New Roman" w:cs="Times New Roman"/>
          <w:sz w:val="24"/>
          <w:szCs w:val="24"/>
        </w:rPr>
        <w:t xml:space="preserve">teste </w:t>
      </w:r>
      <w:r w:rsidR="00A96931" w:rsidRPr="00DA1B29">
        <w:rPr>
          <w:rFonts w:ascii="Times New Roman" w:eastAsia="Times New Roman" w:hAnsi="Times New Roman" w:cs="Times New Roman"/>
          <w:sz w:val="24"/>
          <w:szCs w:val="24"/>
        </w:rPr>
        <w:t xml:space="preserve">de equilíbrio </w:t>
      </w:r>
      <w:r w:rsidR="00A96931" w:rsidRPr="003729A8">
        <w:rPr>
          <w:rFonts w:ascii="Times New Roman" w:eastAsia="Times New Roman" w:hAnsi="Times New Roman" w:cs="Times New Roman"/>
          <w:i/>
          <w:sz w:val="24"/>
          <w:szCs w:val="24"/>
        </w:rPr>
        <w:t>Balance Error Scoring System</w:t>
      </w:r>
      <w:r w:rsidR="00A96931" w:rsidRPr="00DA1B29">
        <w:rPr>
          <w:rFonts w:ascii="Times New Roman" w:eastAsia="Times New Roman" w:hAnsi="Times New Roman" w:cs="Times New Roman"/>
          <w:sz w:val="24"/>
          <w:szCs w:val="24"/>
        </w:rPr>
        <w:t xml:space="preserve"> (</w:t>
      </w:r>
      <w:r w:rsidRPr="00DA1B29">
        <w:rPr>
          <w:rFonts w:ascii="Times New Roman" w:eastAsia="Times New Roman" w:hAnsi="Times New Roman" w:cs="Times New Roman"/>
          <w:sz w:val="24"/>
          <w:szCs w:val="24"/>
        </w:rPr>
        <w:t>BESS</w:t>
      </w:r>
      <w:r w:rsidR="00A96931" w:rsidRPr="00DA1B29">
        <w:rPr>
          <w:rFonts w:ascii="Times New Roman" w:eastAsia="Times New Roman" w:hAnsi="Times New Roman" w:cs="Times New Roman"/>
          <w:sz w:val="24"/>
          <w:szCs w:val="24"/>
        </w:rPr>
        <w:t>)</w:t>
      </w:r>
      <w:r w:rsidRPr="00DA1B29">
        <w:rPr>
          <w:rFonts w:ascii="Times New Roman" w:eastAsia="Times New Roman" w:hAnsi="Times New Roman" w:cs="Times New Roman"/>
          <w:sz w:val="24"/>
          <w:szCs w:val="24"/>
        </w:rPr>
        <w:t xml:space="preserve"> de 69,77 (33,30) erros</w:t>
      </w:r>
      <w:r w:rsidRPr="00DA1B29">
        <w:rPr>
          <w:rFonts w:ascii="Times New Roman" w:eastAsia="Times New Roman" w:hAnsi="Times New Roman" w:cs="Times New Roman"/>
          <w:color w:val="000000"/>
          <w:sz w:val="24"/>
          <w:szCs w:val="24"/>
        </w:rPr>
        <w:t xml:space="preserve">. </w:t>
      </w:r>
      <w:r w:rsidR="000D5E65" w:rsidRPr="00E7313E">
        <w:rPr>
          <w:rFonts w:ascii="Times New Roman" w:hAnsi="Times New Roman" w:cs="Times New Roman"/>
          <w:sz w:val="24"/>
          <w:szCs w:val="24"/>
          <w:lang w:val="pt"/>
        </w:rPr>
        <w:t xml:space="preserve">A tabela 1 </w:t>
      </w:r>
      <w:r w:rsidR="00372F9A" w:rsidRPr="00DA1B29">
        <w:rPr>
          <w:rFonts w:ascii="Times New Roman" w:hAnsi="Times New Roman" w:cs="Times New Roman"/>
          <w:sz w:val="24"/>
          <w:szCs w:val="24"/>
          <w:lang w:val="pt"/>
        </w:rPr>
        <w:t>apresenta as variáveis descritivas da amostra.</w:t>
      </w:r>
    </w:p>
    <w:p w:rsidR="00640887" w:rsidRPr="00DA1B29" w:rsidRDefault="00513388" w:rsidP="00B226D0">
      <w:pPr>
        <w:suppressAutoHyphens/>
        <w:spacing w:line="360" w:lineRule="auto"/>
        <w:ind w:firstLine="708"/>
        <w:jc w:val="both"/>
        <w:rPr>
          <w:rFonts w:ascii="Times New Roman" w:eastAsia="Times New Roman" w:hAnsi="Times New Roman" w:cs="Times New Roman"/>
          <w:b/>
          <w:sz w:val="24"/>
          <w:szCs w:val="24"/>
        </w:rPr>
      </w:pPr>
      <w:r w:rsidRPr="00DA1B29">
        <w:rPr>
          <w:rFonts w:ascii="Times New Roman" w:eastAsia="Times New Roman" w:hAnsi="Times New Roman" w:cs="Times New Roman"/>
          <w:color w:val="000000"/>
          <w:sz w:val="24"/>
          <w:szCs w:val="24"/>
        </w:rPr>
        <w:t xml:space="preserve">Os voluntários foram encaminhados pelo </w:t>
      </w:r>
      <w:r w:rsidRPr="00DA1B29">
        <w:rPr>
          <w:rFonts w:ascii="Times New Roman" w:eastAsia="Times New Roman" w:hAnsi="Times New Roman" w:cs="Times New Roman"/>
          <w:sz w:val="24"/>
          <w:szCs w:val="24"/>
        </w:rPr>
        <w:t>Grupo de Estudos em Obesidade (GEO) da Universidade Federal de São Paulo (UNIFESP), que oferece atividades interdisciplinares.</w:t>
      </w:r>
      <w:r w:rsidR="000D5E65" w:rsidRPr="00DA1B29">
        <w:rPr>
          <w:rFonts w:ascii="Times New Roman" w:eastAsia="Times New Roman" w:hAnsi="Times New Roman" w:cs="Times New Roman"/>
          <w:sz w:val="24"/>
          <w:szCs w:val="24"/>
        </w:rPr>
        <w:t xml:space="preserve"> </w:t>
      </w:r>
      <w:r w:rsidRPr="00DA1B29">
        <w:rPr>
          <w:rFonts w:ascii="Times New Roman" w:eastAsia="Times New Roman" w:hAnsi="Times New Roman" w:cs="Times New Roman"/>
          <w:color w:val="000000"/>
          <w:sz w:val="24"/>
          <w:szCs w:val="24"/>
        </w:rPr>
        <w:t xml:space="preserve">Foram </w:t>
      </w:r>
      <w:r w:rsidR="00527E24" w:rsidRPr="00DA1B29">
        <w:rPr>
          <w:rFonts w:ascii="Times New Roman" w:eastAsia="Times New Roman" w:hAnsi="Times New Roman" w:cs="Times New Roman"/>
          <w:color w:val="000000"/>
          <w:sz w:val="24"/>
          <w:szCs w:val="24"/>
        </w:rPr>
        <w:t xml:space="preserve">incluídos </w:t>
      </w:r>
      <w:r w:rsidRPr="00DA1B29">
        <w:rPr>
          <w:rFonts w:ascii="Times New Roman" w:eastAsia="Times New Roman" w:hAnsi="Times New Roman" w:cs="Times New Roman"/>
          <w:color w:val="000000"/>
          <w:sz w:val="24"/>
          <w:szCs w:val="24"/>
        </w:rPr>
        <w:t xml:space="preserve">pacientes </w:t>
      </w:r>
      <w:r w:rsidR="000F03FF">
        <w:rPr>
          <w:rFonts w:ascii="Times New Roman" w:eastAsia="Times New Roman" w:hAnsi="Times New Roman" w:cs="Times New Roman"/>
          <w:color w:val="000000"/>
          <w:sz w:val="24"/>
          <w:szCs w:val="24"/>
        </w:rPr>
        <w:t xml:space="preserve">com </w:t>
      </w:r>
      <w:r w:rsidRPr="00DA1B29">
        <w:rPr>
          <w:rFonts w:ascii="Times New Roman" w:eastAsia="Times New Roman" w:hAnsi="Times New Roman" w:cs="Times New Roman"/>
          <w:color w:val="000000"/>
          <w:sz w:val="24"/>
          <w:szCs w:val="24"/>
        </w:rPr>
        <w:t>IMC</w:t>
      </w:r>
      <w:r w:rsidRPr="00DA1B29">
        <w:rPr>
          <w:rFonts w:ascii="Times New Roman" w:eastAsia="Times New Roman" w:hAnsi="Times New Roman" w:cs="Times New Roman"/>
          <w:sz w:val="24"/>
          <w:szCs w:val="24"/>
        </w:rPr>
        <w:t xml:space="preserve"> </w:t>
      </w:r>
      <w:r w:rsidR="002D3263">
        <w:rPr>
          <w:rFonts w:ascii="Times New Roman" w:eastAsia="Times New Roman" w:hAnsi="Times New Roman" w:cs="Times New Roman"/>
          <w:sz w:val="24"/>
          <w:szCs w:val="24"/>
        </w:rPr>
        <w:t>entre</w:t>
      </w:r>
      <w:r w:rsidRPr="00DA1B29">
        <w:rPr>
          <w:rFonts w:ascii="Times New Roman" w:eastAsia="Times New Roman" w:hAnsi="Times New Roman" w:cs="Times New Roman"/>
          <w:sz w:val="24"/>
          <w:szCs w:val="24"/>
        </w:rPr>
        <w:t xml:space="preserve"> 30 </w:t>
      </w:r>
      <w:r w:rsidR="002D3263">
        <w:rPr>
          <w:rFonts w:ascii="Times New Roman" w:eastAsia="Times New Roman" w:hAnsi="Times New Roman" w:cs="Times New Roman"/>
          <w:sz w:val="24"/>
          <w:szCs w:val="24"/>
        </w:rPr>
        <w:t xml:space="preserve">e 35 </w:t>
      </w:r>
      <w:r w:rsidRPr="00DA1B29">
        <w:rPr>
          <w:rFonts w:ascii="Times New Roman" w:eastAsia="Times New Roman" w:hAnsi="Times New Roman" w:cs="Times New Roman"/>
          <w:sz w:val="24"/>
          <w:szCs w:val="24"/>
        </w:rPr>
        <w:t>kg/m²</w:t>
      </w:r>
      <w:r w:rsidR="00527E24" w:rsidRPr="00DA1B29">
        <w:rPr>
          <w:rFonts w:ascii="Times New Roman" w:eastAsia="Times New Roman" w:hAnsi="Times New Roman" w:cs="Times New Roman"/>
          <w:sz w:val="24"/>
          <w:szCs w:val="24"/>
        </w:rPr>
        <w:t xml:space="preserve"> e excluídos</w:t>
      </w:r>
      <w:r w:rsidRPr="00DA1B29">
        <w:rPr>
          <w:rFonts w:ascii="Times New Roman" w:eastAsia="Times New Roman" w:hAnsi="Times New Roman" w:cs="Times New Roman"/>
          <w:sz w:val="24"/>
          <w:szCs w:val="24"/>
        </w:rPr>
        <w:t xml:space="preserve"> </w:t>
      </w:r>
      <w:r w:rsidR="00527E24" w:rsidRPr="00DA1B29">
        <w:rPr>
          <w:rFonts w:ascii="Times New Roman" w:eastAsia="Times New Roman" w:hAnsi="Times New Roman" w:cs="Times New Roman"/>
          <w:sz w:val="24"/>
          <w:szCs w:val="24"/>
        </w:rPr>
        <w:t>p</w:t>
      </w:r>
      <w:r w:rsidRPr="00DA1B29">
        <w:rPr>
          <w:rFonts w:ascii="Times New Roman" w:eastAsia="Times New Roman" w:hAnsi="Times New Roman" w:cs="Times New Roman"/>
          <w:sz w:val="24"/>
          <w:szCs w:val="24"/>
        </w:rPr>
        <w:t xml:space="preserve">ortadores de doenças cardiorrespiratórias, neurológicas, musculoesqueléticas e metabólicas que impossibilitem a </w:t>
      </w:r>
      <w:r w:rsidRPr="00DA1B29">
        <w:rPr>
          <w:rFonts w:ascii="Times New Roman" w:eastAsia="Times New Roman" w:hAnsi="Times New Roman" w:cs="Times New Roman"/>
          <w:sz w:val="24"/>
          <w:szCs w:val="24"/>
        </w:rPr>
        <w:lastRenderedPageBreak/>
        <w:t>realização das atividades propostas. O estudo foi aprovado pelo Comitê de Ética da instituição com o protocolo n. 0135/04 e todos os participantes assinaram o termo de consentimento livre e esclarecido (</w:t>
      </w:r>
      <w:r w:rsidRPr="00DA1B29">
        <w:rPr>
          <w:rFonts w:ascii="Times New Roman" w:eastAsia="Times New Roman" w:hAnsi="Times New Roman" w:cs="Times New Roman"/>
          <w:color w:val="000000"/>
          <w:sz w:val="24"/>
          <w:szCs w:val="24"/>
        </w:rPr>
        <w:t xml:space="preserve">TCLE). </w:t>
      </w:r>
    </w:p>
    <w:p w:rsidR="000F03FF" w:rsidRDefault="000F03FF" w:rsidP="00B226D0">
      <w:pPr>
        <w:suppressAutoHyphens/>
        <w:spacing w:after="0" w:line="360" w:lineRule="auto"/>
        <w:ind w:firstLine="708"/>
        <w:jc w:val="both"/>
        <w:rPr>
          <w:rFonts w:ascii="Times New Roman" w:eastAsia="Times New Roman" w:hAnsi="Times New Roman" w:cs="Times New Roman"/>
          <w:sz w:val="24"/>
          <w:szCs w:val="24"/>
        </w:rPr>
      </w:pPr>
    </w:p>
    <w:p w:rsidR="00727BA1" w:rsidRDefault="00727BA1" w:rsidP="00B226D0">
      <w:pPr>
        <w:suppressAutoHyphens/>
        <w:spacing w:after="0" w:line="360" w:lineRule="auto"/>
        <w:ind w:firstLine="708"/>
        <w:jc w:val="both"/>
        <w:rPr>
          <w:rFonts w:ascii="Times New Roman" w:eastAsia="Times New Roman" w:hAnsi="Times New Roman" w:cs="Times New Roman"/>
          <w:sz w:val="24"/>
          <w:szCs w:val="24"/>
        </w:rPr>
      </w:pPr>
    </w:p>
    <w:p w:rsidR="00727BA1" w:rsidRDefault="00727BA1" w:rsidP="00B226D0">
      <w:pPr>
        <w:suppressAutoHyphens/>
        <w:spacing w:after="0" w:line="360" w:lineRule="auto"/>
        <w:ind w:firstLine="708"/>
        <w:jc w:val="both"/>
        <w:rPr>
          <w:rFonts w:ascii="Times New Roman" w:eastAsia="Times New Roman" w:hAnsi="Times New Roman" w:cs="Times New Roman"/>
          <w:sz w:val="24"/>
          <w:szCs w:val="24"/>
        </w:rPr>
      </w:pPr>
    </w:p>
    <w:p w:rsidR="004B0FAE" w:rsidRDefault="004B0FAE" w:rsidP="00B226D0">
      <w:pPr>
        <w:suppressAutoHyphens/>
        <w:spacing w:after="0" w:line="360" w:lineRule="auto"/>
        <w:ind w:firstLine="708"/>
        <w:jc w:val="both"/>
        <w:rPr>
          <w:rFonts w:ascii="Times New Roman" w:eastAsia="Times New Roman" w:hAnsi="Times New Roman" w:cs="Times New Roman"/>
          <w:sz w:val="24"/>
          <w:szCs w:val="24"/>
        </w:rPr>
      </w:pPr>
    </w:p>
    <w:p w:rsidR="004B0FAE" w:rsidRPr="004B0FAE" w:rsidRDefault="004B0FAE" w:rsidP="00B226D0">
      <w:pPr>
        <w:suppressAutoHyphens/>
        <w:spacing w:after="0" w:line="360" w:lineRule="auto"/>
        <w:ind w:firstLine="708"/>
        <w:jc w:val="both"/>
        <w:rPr>
          <w:rFonts w:ascii="Times New Roman" w:eastAsia="Times New Roman" w:hAnsi="Times New Roman" w:cs="Times New Roman"/>
          <w:b/>
          <w:sz w:val="24"/>
          <w:szCs w:val="24"/>
        </w:rPr>
      </w:pPr>
      <w:r w:rsidRPr="004B0FAE">
        <w:rPr>
          <w:rFonts w:ascii="Times New Roman" w:eastAsia="Times New Roman" w:hAnsi="Times New Roman" w:cs="Times New Roman"/>
          <w:b/>
          <w:sz w:val="24"/>
          <w:szCs w:val="24"/>
        </w:rPr>
        <w:t>Classificação do IMC</w:t>
      </w:r>
    </w:p>
    <w:p w:rsidR="006F77A1" w:rsidRDefault="00FE5EF8" w:rsidP="00B226D0">
      <w:pPr>
        <w:suppressAutoHyphens/>
        <w:spacing w:after="0" w:line="360" w:lineRule="auto"/>
        <w:ind w:firstLine="708"/>
        <w:jc w:val="both"/>
        <w:rPr>
          <w:rFonts w:ascii="Times New Roman" w:eastAsia="Times New Roman" w:hAnsi="Times New Roman" w:cs="Times New Roman"/>
          <w:sz w:val="24"/>
          <w:szCs w:val="24"/>
        </w:rPr>
      </w:pPr>
      <w:r w:rsidRPr="00DA1B29">
        <w:rPr>
          <w:rFonts w:ascii="Times New Roman" w:eastAsia="Times New Roman" w:hAnsi="Times New Roman" w:cs="Times New Roman"/>
          <w:sz w:val="24"/>
          <w:szCs w:val="24"/>
        </w:rPr>
        <w:t>A classificação do IMC foi realizada conforme recomendado pela Organização Mundial de Saúde (</w:t>
      </w:r>
      <w:r w:rsidR="000F03FF">
        <w:rPr>
          <w:rFonts w:ascii="Times New Roman" w:eastAsia="Times New Roman" w:hAnsi="Times New Roman" w:cs="Times New Roman"/>
          <w:sz w:val="24"/>
          <w:szCs w:val="24"/>
        </w:rPr>
        <w:t xml:space="preserve">OMS, </w:t>
      </w:r>
      <w:r w:rsidRPr="00DA1B29">
        <w:rPr>
          <w:rFonts w:ascii="Times New Roman" w:eastAsia="Times New Roman" w:hAnsi="Times New Roman" w:cs="Times New Roman"/>
          <w:sz w:val="24"/>
          <w:szCs w:val="24"/>
        </w:rPr>
        <w:t xml:space="preserve">2012), considerando </w:t>
      </w:r>
      <w:r w:rsidR="000F03FF">
        <w:rPr>
          <w:rFonts w:ascii="Times New Roman" w:eastAsia="Times New Roman" w:hAnsi="Times New Roman" w:cs="Times New Roman"/>
          <w:sz w:val="24"/>
          <w:szCs w:val="24"/>
        </w:rPr>
        <w:t xml:space="preserve">indivíduos com </w:t>
      </w:r>
      <w:r w:rsidRPr="00DA1B29">
        <w:rPr>
          <w:rFonts w:ascii="Times New Roman" w:eastAsia="Times New Roman" w:hAnsi="Times New Roman" w:cs="Times New Roman"/>
          <w:sz w:val="24"/>
          <w:szCs w:val="24"/>
        </w:rPr>
        <w:t>sobrepeso aqueles que apresentara</w:t>
      </w:r>
      <w:r w:rsidR="000F03FF">
        <w:rPr>
          <w:rFonts w:ascii="Times New Roman" w:eastAsia="Times New Roman" w:hAnsi="Times New Roman" w:cs="Times New Roman"/>
          <w:sz w:val="24"/>
          <w:szCs w:val="24"/>
        </w:rPr>
        <w:t xml:space="preserve">m valor entre 25 e 29,9 Kg/m²; com </w:t>
      </w:r>
      <w:r w:rsidR="006D1D37">
        <w:rPr>
          <w:rFonts w:ascii="Times New Roman" w:eastAsia="Times New Roman" w:hAnsi="Times New Roman" w:cs="Times New Roman"/>
          <w:sz w:val="24"/>
          <w:szCs w:val="24"/>
        </w:rPr>
        <w:t>obesidade grau I,</w:t>
      </w:r>
      <w:r w:rsidR="0045202F">
        <w:rPr>
          <w:rFonts w:ascii="Times New Roman" w:eastAsia="Times New Roman" w:hAnsi="Times New Roman" w:cs="Times New Roman"/>
          <w:sz w:val="24"/>
          <w:szCs w:val="24"/>
        </w:rPr>
        <w:t xml:space="preserve"> </w:t>
      </w:r>
      <w:r w:rsidRPr="00DA1B29">
        <w:rPr>
          <w:rFonts w:ascii="Times New Roman" w:eastAsia="Times New Roman" w:hAnsi="Times New Roman" w:cs="Times New Roman"/>
          <w:sz w:val="24"/>
          <w:szCs w:val="24"/>
        </w:rPr>
        <w:t xml:space="preserve">II e III </w:t>
      </w:r>
      <w:r w:rsidR="000F03FF">
        <w:rPr>
          <w:rFonts w:ascii="Times New Roman" w:eastAsia="Times New Roman" w:hAnsi="Times New Roman" w:cs="Times New Roman"/>
          <w:sz w:val="24"/>
          <w:szCs w:val="24"/>
        </w:rPr>
        <w:t xml:space="preserve">aqueles que apresentaram o IMC </w:t>
      </w:r>
      <w:r w:rsidR="000F03FF" w:rsidRPr="00DA1B29">
        <w:rPr>
          <w:rFonts w:ascii="Times New Roman" w:eastAsia="Times New Roman" w:hAnsi="Times New Roman" w:cs="Times New Roman"/>
          <w:sz w:val="24"/>
          <w:szCs w:val="24"/>
        </w:rPr>
        <w:t>30 e 34,4 Kg/m², 35 e 39,9 Kg/m² e acima de 40 Kg/m²</w:t>
      </w:r>
      <w:r w:rsidR="000F03FF">
        <w:rPr>
          <w:rFonts w:ascii="Times New Roman" w:eastAsia="Times New Roman" w:hAnsi="Times New Roman" w:cs="Times New Roman"/>
          <w:sz w:val="24"/>
          <w:szCs w:val="24"/>
        </w:rPr>
        <w:t xml:space="preserve"> respectivamente. Participaram do estudo apenas os voluntários que se adequavam na classificação de obesidade grau I.</w:t>
      </w:r>
    </w:p>
    <w:p w:rsidR="004B0FAE" w:rsidRPr="008A1558" w:rsidRDefault="004B0FAE" w:rsidP="00B226D0">
      <w:pPr>
        <w:suppressAutoHyphens/>
        <w:spacing w:after="0" w:line="360" w:lineRule="auto"/>
        <w:ind w:firstLine="708"/>
        <w:jc w:val="both"/>
        <w:rPr>
          <w:rFonts w:ascii="Times New Roman" w:eastAsia="Times New Roman" w:hAnsi="Times New Roman" w:cs="Times New Roman"/>
          <w:b/>
          <w:sz w:val="24"/>
          <w:szCs w:val="24"/>
        </w:rPr>
      </w:pPr>
      <w:r w:rsidRPr="008A1558">
        <w:rPr>
          <w:rFonts w:ascii="Times New Roman" w:eastAsia="Times New Roman" w:hAnsi="Times New Roman" w:cs="Times New Roman"/>
          <w:b/>
          <w:sz w:val="24"/>
          <w:szCs w:val="24"/>
        </w:rPr>
        <w:t xml:space="preserve">Teste </w:t>
      </w:r>
      <w:r w:rsidRPr="008A1558">
        <w:rPr>
          <w:rFonts w:ascii="Times New Roman" w:eastAsia="Times New Roman" w:hAnsi="Times New Roman" w:cs="Times New Roman"/>
          <w:b/>
          <w:i/>
          <w:sz w:val="24"/>
          <w:szCs w:val="24"/>
        </w:rPr>
        <w:t>Balance Error Scoring System</w:t>
      </w:r>
    </w:p>
    <w:p w:rsidR="004B0FAE" w:rsidRDefault="00513388" w:rsidP="00B226D0">
      <w:pPr>
        <w:suppressAutoHyphens/>
        <w:spacing w:line="360" w:lineRule="auto"/>
        <w:jc w:val="both"/>
        <w:rPr>
          <w:rFonts w:ascii="Times New Roman" w:eastAsia="Times New Roman" w:hAnsi="Times New Roman" w:cs="Times New Roman"/>
          <w:color w:val="000000"/>
          <w:sz w:val="24"/>
          <w:szCs w:val="24"/>
        </w:rPr>
      </w:pPr>
      <w:r w:rsidRPr="008A1558">
        <w:rPr>
          <w:rFonts w:ascii="Times New Roman" w:eastAsia="Times New Roman" w:hAnsi="Times New Roman" w:cs="Times New Roman"/>
          <w:sz w:val="24"/>
          <w:szCs w:val="24"/>
        </w:rPr>
        <w:tab/>
      </w:r>
      <w:r w:rsidRPr="00DA1B29">
        <w:rPr>
          <w:rFonts w:ascii="Times New Roman" w:eastAsia="Times New Roman" w:hAnsi="Times New Roman" w:cs="Times New Roman"/>
          <w:sz w:val="24"/>
          <w:szCs w:val="24"/>
        </w:rPr>
        <w:t xml:space="preserve">O teste </w:t>
      </w:r>
      <w:r w:rsidR="00836ECC" w:rsidRPr="00DA1B29">
        <w:rPr>
          <w:rFonts w:ascii="Times New Roman" w:eastAsia="Times New Roman" w:hAnsi="Times New Roman" w:cs="Times New Roman"/>
          <w:i/>
          <w:sz w:val="24"/>
          <w:szCs w:val="24"/>
        </w:rPr>
        <w:t>Balance Error Scoring</w:t>
      </w:r>
      <w:r w:rsidRPr="00DA1B29">
        <w:rPr>
          <w:rFonts w:ascii="Times New Roman" w:eastAsia="Times New Roman" w:hAnsi="Times New Roman" w:cs="Times New Roman"/>
          <w:i/>
          <w:sz w:val="24"/>
          <w:szCs w:val="24"/>
        </w:rPr>
        <w:t xml:space="preserve"> System</w:t>
      </w:r>
      <w:r w:rsidR="00E7313E">
        <w:rPr>
          <w:rFonts w:ascii="Times New Roman" w:eastAsia="Times New Roman" w:hAnsi="Times New Roman" w:cs="Times New Roman"/>
          <w:sz w:val="24"/>
          <w:szCs w:val="24"/>
        </w:rPr>
        <w:t xml:space="preserve"> (BESS)</w:t>
      </w:r>
      <w:r w:rsidR="000D5E65" w:rsidRPr="00E7313E">
        <w:rPr>
          <w:rFonts w:ascii="Times New Roman" w:eastAsia="Times New Roman" w:hAnsi="Times New Roman" w:cs="Times New Roman"/>
          <w:color w:val="000000"/>
          <w:sz w:val="24"/>
          <w:szCs w:val="24"/>
          <w:vertAlign w:val="superscript"/>
        </w:rPr>
        <w:t>(</w:t>
      </w:r>
      <w:r w:rsidR="008A1558" w:rsidRPr="00E7313E">
        <w:rPr>
          <w:rFonts w:ascii="Times New Roman" w:eastAsia="Times New Roman" w:hAnsi="Times New Roman" w:cs="Times New Roman"/>
          <w:color w:val="000000"/>
          <w:sz w:val="24"/>
          <w:szCs w:val="24"/>
          <w:vertAlign w:val="superscript"/>
        </w:rPr>
        <w:t>9)</w:t>
      </w:r>
      <w:r w:rsidR="000D5E65" w:rsidRPr="00DA1B29">
        <w:rPr>
          <w:rFonts w:ascii="Times New Roman" w:eastAsia="Times New Roman" w:hAnsi="Times New Roman" w:cs="Times New Roman"/>
          <w:color w:val="000000"/>
          <w:sz w:val="24"/>
          <w:szCs w:val="24"/>
        </w:rPr>
        <w:t xml:space="preserve"> </w:t>
      </w:r>
      <w:r w:rsidRPr="00DA1B29">
        <w:rPr>
          <w:rFonts w:ascii="Times New Roman" w:eastAsia="Times New Roman" w:hAnsi="Times New Roman" w:cs="Times New Roman"/>
          <w:sz w:val="24"/>
          <w:szCs w:val="24"/>
        </w:rPr>
        <w:t xml:space="preserve">foi realizado com o objetivo de avaliar o </w:t>
      </w:r>
      <w:r w:rsidRPr="00DA1B29">
        <w:rPr>
          <w:rFonts w:ascii="Times New Roman" w:eastAsia="Times New Roman" w:hAnsi="Times New Roman" w:cs="Times New Roman"/>
          <w:color w:val="000000"/>
          <w:sz w:val="24"/>
          <w:szCs w:val="24"/>
        </w:rPr>
        <w:t xml:space="preserve">equilíbrio </w:t>
      </w:r>
      <w:r w:rsidR="0045202F">
        <w:rPr>
          <w:rFonts w:ascii="Times New Roman" w:eastAsia="Times New Roman" w:hAnsi="Times New Roman" w:cs="Times New Roman"/>
          <w:color w:val="000000"/>
          <w:sz w:val="24"/>
          <w:szCs w:val="24"/>
        </w:rPr>
        <w:t>postural</w:t>
      </w:r>
      <w:r w:rsidRPr="00DA1B29">
        <w:rPr>
          <w:rFonts w:ascii="Times New Roman" w:eastAsia="Times New Roman" w:hAnsi="Times New Roman" w:cs="Times New Roman"/>
          <w:color w:val="000000"/>
          <w:sz w:val="24"/>
          <w:szCs w:val="24"/>
        </w:rPr>
        <w:t xml:space="preserve"> estático. Durante a avaliação</w:t>
      </w:r>
      <w:r w:rsidRPr="00DA1B29">
        <w:rPr>
          <w:rFonts w:ascii="Times New Roman" w:eastAsia="Times New Roman" w:hAnsi="Times New Roman" w:cs="Times New Roman"/>
          <w:sz w:val="24"/>
          <w:szCs w:val="24"/>
        </w:rPr>
        <w:t xml:space="preserve">, </w:t>
      </w:r>
      <w:r w:rsidR="00BA7480" w:rsidRPr="00DA1B29">
        <w:rPr>
          <w:rFonts w:ascii="Times New Roman" w:eastAsia="Times New Roman" w:hAnsi="Times New Roman" w:cs="Times New Roman"/>
          <w:sz w:val="24"/>
          <w:szCs w:val="24"/>
        </w:rPr>
        <w:t>os voluntários</w:t>
      </w:r>
      <w:r w:rsidRPr="00DA1B29">
        <w:rPr>
          <w:rFonts w:ascii="Times New Roman" w:eastAsia="Times New Roman" w:hAnsi="Times New Roman" w:cs="Times New Roman"/>
          <w:sz w:val="24"/>
          <w:szCs w:val="24"/>
        </w:rPr>
        <w:t xml:space="preserve"> foram orientados a se posicionar em u</w:t>
      </w:r>
      <w:r w:rsidR="0045202F">
        <w:rPr>
          <w:rFonts w:ascii="Times New Roman" w:eastAsia="Times New Roman" w:hAnsi="Times New Roman" w:cs="Times New Roman"/>
          <w:sz w:val="24"/>
          <w:szCs w:val="24"/>
        </w:rPr>
        <w:t>m espaço previamente demarcado, 50 x 50 centímetros,</w:t>
      </w:r>
      <w:r w:rsidRPr="00DA1B29">
        <w:rPr>
          <w:rFonts w:ascii="Times New Roman" w:eastAsia="Times New Roman" w:hAnsi="Times New Roman" w:cs="Times New Roman"/>
          <w:sz w:val="24"/>
          <w:szCs w:val="24"/>
        </w:rPr>
        <w:t xml:space="preserve"> e manter</w:t>
      </w:r>
      <w:r w:rsidR="00BA7480" w:rsidRPr="00DA1B29">
        <w:rPr>
          <w:rFonts w:ascii="Times New Roman" w:eastAsia="Times New Roman" w:hAnsi="Times New Roman" w:cs="Times New Roman"/>
          <w:sz w:val="24"/>
          <w:szCs w:val="24"/>
        </w:rPr>
        <w:t>-se</w:t>
      </w:r>
      <w:r w:rsidRPr="00DA1B29">
        <w:rPr>
          <w:rFonts w:ascii="Times New Roman" w:eastAsia="Times New Roman" w:hAnsi="Times New Roman" w:cs="Times New Roman"/>
          <w:sz w:val="24"/>
          <w:szCs w:val="24"/>
        </w:rPr>
        <w:t xml:space="preserve"> na posição solicitada em repouso, com as mãos apoiados na </w:t>
      </w:r>
      <w:r w:rsidRPr="00DA1B29">
        <w:rPr>
          <w:rFonts w:ascii="Times New Roman" w:eastAsia="Times New Roman" w:hAnsi="Times New Roman" w:cs="Times New Roman"/>
          <w:color w:val="000000"/>
          <w:sz w:val="24"/>
          <w:szCs w:val="24"/>
        </w:rPr>
        <w:t>cintura e com os olhos fechados durante 20 segundos</w:t>
      </w:r>
      <w:r w:rsidR="000D5E65" w:rsidRPr="00DA1B29">
        <w:rPr>
          <w:rFonts w:ascii="Times New Roman" w:eastAsia="Times New Roman" w:hAnsi="Times New Roman" w:cs="Times New Roman"/>
          <w:color w:val="000000"/>
          <w:sz w:val="24"/>
          <w:szCs w:val="24"/>
        </w:rPr>
        <w:t>.</w:t>
      </w:r>
      <w:r w:rsidR="004B0FAE">
        <w:rPr>
          <w:rFonts w:ascii="Times New Roman" w:eastAsia="Times New Roman" w:hAnsi="Times New Roman" w:cs="Times New Roman"/>
          <w:color w:val="000000"/>
          <w:sz w:val="24"/>
          <w:szCs w:val="24"/>
        </w:rPr>
        <w:t xml:space="preserve"> </w:t>
      </w:r>
    </w:p>
    <w:p w:rsidR="00640887" w:rsidRPr="004B0FAE" w:rsidRDefault="00513388" w:rsidP="004B0FAE">
      <w:pPr>
        <w:suppressAutoHyphens/>
        <w:spacing w:line="360" w:lineRule="auto"/>
        <w:ind w:firstLine="708"/>
        <w:jc w:val="both"/>
        <w:rPr>
          <w:rFonts w:ascii="Times New Roman" w:eastAsia="Times New Roman" w:hAnsi="Times New Roman" w:cs="Times New Roman"/>
          <w:color w:val="000000"/>
          <w:sz w:val="24"/>
          <w:szCs w:val="24"/>
        </w:rPr>
      </w:pPr>
      <w:r w:rsidRPr="00DA1B29">
        <w:rPr>
          <w:rFonts w:ascii="Times New Roman" w:eastAsia="Times New Roman" w:hAnsi="Times New Roman" w:cs="Times New Roman"/>
          <w:color w:val="000000"/>
          <w:sz w:val="24"/>
          <w:szCs w:val="24"/>
        </w:rPr>
        <w:t>Este teste foi dividido em duas etapas. A primeira etapa foi realizada com os pés em contato direto com o solo e</w:t>
      </w:r>
      <w:r w:rsidR="000D5E65" w:rsidRPr="00DA1B29">
        <w:rPr>
          <w:rFonts w:ascii="Times New Roman" w:eastAsia="Times New Roman" w:hAnsi="Times New Roman" w:cs="Times New Roman"/>
          <w:color w:val="000000"/>
          <w:sz w:val="24"/>
          <w:szCs w:val="24"/>
        </w:rPr>
        <w:t>nquanto a</w:t>
      </w:r>
      <w:r w:rsidR="000D5E65" w:rsidRPr="00DA1B29">
        <w:rPr>
          <w:rFonts w:ascii="Times New Roman" w:eastAsia="Times New Roman" w:hAnsi="Times New Roman" w:cs="Times New Roman"/>
          <w:sz w:val="24"/>
          <w:szCs w:val="24"/>
        </w:rPr>
        <w:t xml:space="preserve"> segunda foi realizada com os pés posicionados sobre uma superfície macia, composta por espuma densidade 33. Todas as etapas foram</w:t>
      </w:r>
      <w:r w:rsidRPr="00DA1B29">
        <w:rPr>
          <w:rFonts w:ascii="Times New Roman" w:eastAsia="Times New Roman" w:hAnsi="Times New Roman" w:cs="Times New Roman"/>
          <w:color w:val="000000"/>
          <w:sz w:val="24"/>
          <w:szCs w:val="24"/>
        </w:rPr>
        <w:t xml:space="preserve"> </w:t>
      </w:r>
      <w:r w:rsidR="0084536B" w:rsidRPr="00DA1B29">
        <w:rPr>
          <w:rFonts w:ascii="Times New Roman" w:eastAsia="Times New Roman" w:hAnsi="Times New Roman" w:cs="Times New Roman"/>
          <w:color w:val="000000"/>
          <w:sz w:val="24"/>
          <w:szCs w:val="24"/>
        </w:rPr>
        <w:t>subdivididas</w:t>
      </w:r>
      <w:r w:rsidRPr="00DA1B29">
        <w:rPr>
          <w:rFonts w:ascii="Times New Roman" w:eastAsia="Times New Roman" w:hAnsi="Times New Roman" w:cs="Times New Roman"/>
          <w:color w:val="000000"/>
          <w:sz w:val="24"/>
          <w:szCs w:val="24"/>
        </w:rPr>
        <w:t xml:space="preserve"> em três momentos: em apoio bipodal, apoio unipodal</w:t>
      </w:r>
      <w:r w:rsidRPr="00DA1B29">
        <w:rPr>
          <w:rFonts w:ascii="Times New Roman" w:eastAsia="Times New Roman" w:hAnsi="Times New Roman" w:cs="Times New Roman"/>
          <w:sz w:val="24"/>
          <w:szCs w:val="24"/>
        </w:rPr>
        <w:t xml:space="preserve"> e Tandem (</w:t>
      </w:r>
      <w:r w:rsidR="00BA7480" w:rsidRPr="00DA1B29">
        <w:rPr>
          <w:rFonts w:ascii="Times New Roman" w:eastAsia="Times New Roman" w:hAnsi="Times New Roman" w:cs="Times New Roman"/>
          <w:sz w:val="24"/>
          <w:szCs w:val="24"/>
        </w:rPr>
        <w:t xml:space="preserve">os dedos do </w:t>
      </w:r>
      <w:r w:rsidRPr="00DA1B29">
        <w:rPr>
          <w:rFonts w:ascii="Times New Roman" w:eastAsia="Times New Roman" w:hAnsi="Times New Roman" w:cs="Times New Roman"/>
          <w:sz w:val="24"/>
          <w:szCs w:val="24"/>
        </w:rPr>
        <w:t xml:space="preserve">pé não dominante </w:t>
      </w:r>
      <w:r w:rsidR="00BA7480" w:rsidRPr="00DA1B29">
        <w:rPr>
          <w:rFonts w:ascii="Times New Roman" w:eastAsia="Times New Roman" w:hAnsi="Times New Roman" w:cs="Times New Roman"/>
          <w:sz w:val="24"/>
          <w:szCs w:val="24"/>
        </w:rPr>
        <w:t xml:space="preserve">encostado no calcanhar do pé dominante). </w:t>
      </w:r>
    </w:p>
    <w:p w:rsidR="00640887" w:rsidRDefault="00513388" w:rsidP="00B226D0">
      <w:pPr>
        <w:suppressAutoHyphens/>
        <w:spacing w:line="360" w:lineRule="auto"/>
        <w:ind w:firstLine="708"/>
        <w:jc w:val="both"/>
        <w:rPr>
          <w:rFonts w:ascii="Times New Roman" w:eastAsia="Times New Roman" w:hAnsi="Times New Roman" w:cs="Times New Roman"/>
          <w:color w:val="000000"/>
          <w:sz w:val="24"/>
          <w:szCs w:val="24"/>
        </w:rPr>
      </w:pPr>
      <w:r w:rsidRPr="00DA1B29">
        <w:rPr>
          <w:rFonts w:ascii="Times New Roman" w:eastAsia="Times New Roman" w:hAnsi="Times New Roman" w:cs="Times New Roman"/>
          <w:sz w:val="24"/>
          <w:szCs w:val="24"/>
        </w:rPr>
        <w:lastRenderedPageBreak/>
        <w:t xml:space="preserve">Em cada período de avaliação foram contabilizados os seguintes erros: abertura ocular, tropeço e/ou queda, movimento de abdução ou flexão de quadril além de 30º de amplitude de movimento, retirada do pé ou do calcanhar da superfície realizada e mudança de posição do teste por mais de 5 segundos. </w:t>
      </w:r>
      <w:r w:rsidR="00EE706B" w:rsidRPr="00DA1B29">
        <w:rPr>
          <w:rFonts w:ascii="Times New Roman" w:eastAsia="Times New Roman" w:hAnsi="Times New Roman" w:cs="Times New Roman"/>
          <w:sz w:val="24"/>
          <w:szCs w:val="24"/>
        </w:rPr>
        <w:t xml:space="preserve">Para cada erro foi considerado </w:t>
      </w:r>
      <w:r w:rsidRPr="00DA1B29">
        <w:rPr>
          <w:rFonts w:ascii="Times New Roman" w:eastAsia="Times New Roman" w:hAnsi="Times New Roman" w:cs="Times New Roman"/>
          <w:sz w:val="24"/>
          <w:szCs w:val="24"/>
        </w:rPr>
        <w:t>um ponto, totalizando no máximo 20 pontos. Quanto maior o número de erros, pior o equilíbrio</w:t>
      </w:r>
      <w:r w:rsidR="00E7313E" w:rsidRPr="00E7313E">
        <w:rPr>
          <w:rFonts w:ascii="Times New Roman" w:eastAsia="Times New Roman" w:hAnsi="Times New Roman" w:cs="Times New Roman"/>
          <w:sz w:val="24"/>
          <w:szCs w:val="24"/>
          <w:vertAlign w:val="superscript"/>
        </w:rPr>
        <w:t>(9)</w:t>
      </w:r>
      <w:r w:rsidR="00F810F2" w:rsidRPr="00DA1B29">
        <w:rPr>
          <w:rFonts w:ascii="Times New Roman" w:eastAsia="Times New Roman" w:hAnsi="Times New Roman" w:cs="Times New Roman"/>
          <w:color w:val="000000"/>
          <w:sz w:val="24"/>
          <w:szCs w:val="24"/>
        </w:rPr>
        <w:t>.</w:t>
      </w:r>
    </w:p>
    <w:p w:rsidR="004B0FAE" w:rsidRPr="004B0FAE" w:rsidRDefault="004B0FAE" w:rsidP="00B226D0">
      <w:pPr>
        <w:suppressAutoHyphens/>
        <w:spacing w:line="360" w:lineRule="auto"/>
        <w:ind w:firstLine="708"/>
        <w:jc w:val="both"/>
        <w:rPr>
          <w:rFonts w:ascii="Times New Roman" w:eastAsia="Times New Roman" w:hAnsi="Times New Roman" w:cs="Times New Roman"/>
          <w:b/>
          <w:sz w:val="24"/>
          <w:szCs w:val="24"/>
        </w:rPr>
      </w:pPr>
      <w:r w:rsidRPr="004B0FAE">
        <w:rPr>
          <w:rFonts w:ascii="Times New Roman" w:eastAsia="Times New Roman" w:hAnsi="Times New Roman" w:cs="Times New Roman"/>
          <w:b/>
          <w:color w:val="000000"/>
          <w:sz w:val="24"/>
          <w:szCs w:val="24"/>
        </w:rPr>
        <w:t>Obtenção da impressão plantar</w:t>
      </w:r>
    </w:p>
    <w:p w:rsidR="002754EE" w:rsidRPr="002754EE" w:rsidRDefault="000D5E65" w:rsidP="002754EE">
      <w:pPr>
        <w:suppressAutoHyphens/>
        <w:spacing w:line="360" w:lineRule="auto"/>
        <w:jc w:val="both"/>
        <w:rPr>
          <w:rFonts w:ascii="Times New Roman" w:hAnsi="Times New Roman" w:cs="Times New Roman"/>
          <w:sz w:val="24"/>
          <w:szCs w:val="24"/>
        </w:rPr>
      </w:pPr>
      <w:r w:rsidRPr="00DA1B29">
        <w:rPr>
          <w:rFonts w:ascii="Times New Roman" w:eastAsia="Times New Roman" w:hAnsi="Times New Roman" w:cs="Times New Roman"/>
          <w:b/>
          <w:sz w:val="24"/>
          <w:szCs w:val="24"/>
        </w:rPr>
        <w:tab/>
      </w:r>
      <w:r w:rsidR="004B0FAE" w:rsidRPr="002754EE">
        <w:rPr>
          <w:rFonts w:ascii="Times New Roman" w:eastAsia="Times New Roman" w:hAnsi="Times New Roman" w:cs="Times New Roman"/>
          <w:sz w:val="24"/>
          <w:szCs w:val="24"/>
        </w:rPr>
        <w:t>A</w:t>
      </w:r>
      <w:r w:rsidR="00513388" w:rsidRPr="002754EE">
        <w:rPr>
          <w:rFonts w:ascii="Times New Roman" w:eastAsia="Times New Roman" w:hAnsi="Times New Roman" w:cs="Times New Roman"/>
          <w:sz w:val="24"/>
          <w:szCs w:val="24"/>
        </w:rPr>
        <w:t xml:space="preserve"> obtenção da impressão plantar </w:t>
      </w:r>
      <w:r w:rsidR="004B0FAE" w:rsidRPr="002754EE">
        <w:rPr>
          <w:rFonts w:ascii="Times New Roman" w:eastAsia="Times New Roman" w:hAnsi="Times New Roman" w:cs="Times New Roman"/>
          <w:sz w:val="24"/>
          <w:szCs w:val="24"/>
        </w:rPr>
        <w:t xml:space="preserve">foi feita </w:t>
      </w:r>
      <w:r w:rsidR="00513388" w:rsidRPr="002754EE">
        <w:rPr>
          <w:rFonts w:ascii="Times New Roman" w:eastAsia="Times New Roman" w:hAnsi="Times New Roman" w:cs="Times New Roman"/>
          <w:sz w:val="24"/>
          <w:szCs w:val="24"/>
        </w:rPr>
        <w:t>por meio de um pedígrafo (Carci</w:t>
      </w:r>
      <w:r w:rsidR="00513388" w:rsidRPr="002754EE">
        <w:rPr>
          <w:rFonts w:ascii="Times New Roman" w:eastAsia="Times New Roman" w:hAnsi="Times New Roman" w:cs="Times New Roman"/>
          <w:sz w:val="24"/>
          <w:szCs w:val="24"/>
          <w:vertAlign w:val="superscript"/>
        </w:rPr>
        <w:t>R</w:t>
      </w:r>
      <w:r w:rsidR="002754EE" w:rsidRPr="002754EE">
        <w:rPr>
          <w:rFonts w:ascii="Times New Roman" w:hAnsi="Times New Roman" w:cs="Times New Roman"/>
          <w:sz w:val="24"/>
          <w:szCs w:val="24"/>
        </w:rPr>
        <w:t xml:space="preserve">) aparelho habitualmente utilizado para este fim. A lâmina de borracha envolta por uma armação metálica, permanece cerca de 0,5 cm acima da plataforma plástica. Foi colocada uma folha de papel sulfite na cor branca sobre a plataforma plástica, em seguida a lâmina de borracha envolta com a armação metálica foi fechada sobre a folha. A face impregnada com tinta de carimbo ficou voltada para a superfície superior do papel. </w:t>
      </w:r>
    </w:p>
    <w:p w:rsidR="00640887" w:rsidRDefault="002754EE" w:rsidP="00BE3072">
      <w:pPr>
        <w:pStyle w:val="PargrafodaLista"/>
        <w:spacing w:after="0" w:line="360" w:lineRule="auto"/>
        <w:ind w:left="0" w:firstLine="568"/>
        <w:jc w:val="both"/>
        <w:rPr>
          <w:rFonts w:ascii="Times New Roman" w:eastAsia="Times New Roman" w:hAnsi="Times New Roman" w:cs="Times New Roman"/>
          <w:sz w:val="24"/>
          <w:szCs w:val="24"/>
        </w:rPr>
      </w:pPr>
      <w:r w:rsidRPr="002754EE">
        <w:rPr>
          <w:rFonts w:ascii="Times New Roman" w:hAnsi="Times New Roman" w:cs="Times New Roman"/>
          <w:sz w:val="24"/>
          <w:szCs w:val="24"/>
        </w:rPr>
        <w:t>O participante foi orientado a realizar dois passos, sendo a impressão plantar registrada no segundo passo, no qual o membro inferior à frente realizou a descarga de peso sobre o pedígrafo e assim, demarcado a impressão plantar sobre a folha de papel. O mesmo procedimento foi realiz</w:t>
      </w:r>
      <w:r>
        <w:rPr>
          <w:rFonts w:ascii="Times New Roman" w:hAnsi="Times New Roman" w:cs="Times New Roman"/>
          <w:sz w:val="24"/>
          <w:szCs w:val="24"/>
        </w:rPr>
        <w:t>ado para o membro contralateral</w:t>
      </w:r>
      <w:r w:rsidR="0059550F" w:rsidRPr="00E7313E">
        <w:rPr>
          <w:rFonts w:ascii="Times New Roman" w:hAnsi="Times New Roman" w:cs="Times New Roman"/>
          <w:sz w:val="24"/>
          <w:szCs w:val="24"/>
          <w:vertAlign w:val="superscript"/>
        </w:rPr>
        <w:t>(</w:t>
      </w:r>
      <w:r w:rsidR="008A1558" w:rsidRPr="00E7313E">
        <w:rPr>
          <w:rFonts w:ascii="Times New Roman" w:hAnsi="Times New Roman" w:cs="Times New Roman"/>
          <w:sz w:val="24"/>
          <w:szCs w:val="24"/>
          <w:vertAlign w:val="superscript"/>
        </w:rPr>
        <w:t xml:space="preserve">10) </w:t>
      </w:r>
      <w:r>
        <w:rPr>
          <w:rFonts w:ascii="Times New Roman" w:hAnsi="Times New Roman" w:cs="Times New Roman"/>
          <w:sz w:val="24"/>
          <w:szCs w:val="24"/>
        </w:rPr>
        <w:t xml:space="preserve"> </w:t>
      </w:r>
      <w:r w:rsidR="00513388" w:rsidRPr="00DA1B29">
        <w:rPr>
          <w:rFonts w:ascii="Times New Roman" w:eastAsia="Times New Roman" w:hAnsi="Times New Roman" w:cs="Times New Roman"/>
          <w:sz w:val="24"/>
          <w:szCs w:val="24"/>
        </w:rPr>
        <w:t xml:space="preserve"> (Fig</w:t>
      </w:r>
      <w:r w:rsidR="00ED199E" w:rsidRPr="00DA1B29">
        <w:rPr>
          <w:rFonts w:ascii="Times New Roman" w:eastAsia="Times New Roman" w:hAnsi="Times New Roman" w:cs="Times New Roman"/>
          <w:sz w:val="24"/>
          <w:szCs w:val="24"/>
        </w:rPr>
        <w:t>ura</w:t>
      </w:r>
      <w:r w:rsidR="00513388" w:rsidRPr="00DA1B29">
        <w:rPr>
          <w:rFonts w:ascii="Times New Roman" w:eastAsia="Times New Roman" w:hAnsi="Times New Roman" w:cs="Times New Roman"/>
          <w:sz w:val="24"/>
          <w:szCs w:val="24"/>
        </w:rPr>
        <w:t xml:space="preserve"> 1).</w:t>
      </w:r>
      <w:r w:rsidR="00CC16DD" w:rsidRPr="00DA1B29">
        <w:rPr>
          <w:rFonts w:ascii="Times New Roman" w:eastAsia="Times New Roman" w:hAnsi="Times New Roman" w:cs="Times New Roman"/>
          <w:sz w:val="24"/>
          <w:szCs w:val="24"/>
        </w:rPr>
        <w:t xml:space="preserve"> </w:t>
      </w:r>
      <w:r w:rsidR="00ED199E" w:rsidRPr="00DA1B29">
        <w:rPr>
          <w:rFonts w:ascii="Times New Roman" w:eastAsia="Times New Roman" w:hAnsi="Times New Roman" w:cs="Times New Roman"/>
          <w:sz w:val="24"/>
          <w:szCs w:val="24"/>
        </w:rPr>
        <w:t>(inserir figura 1)</w:t>
      </w:r>
    </w:p>
    <w:p w:rsidR="002754EE" w:rsidRDefault="002754EE" w:rsidP="002754EE">
      <w:pPr>
        <w:pStyle w:val="PargrafodaLista"/>
        <w:spacing w:after="0" w:line="360" w:lineRule="auto"/>
        <w:ind w:left="0" w:firstLine="568"/>
        <w:rPr>
          <w:rFonts w:ascii="Times New Roman" w:eastAsia="Times New Roman" w:hAnsi="Times New Roman" w:cs="Times New Roman"/>
          <w:sz w:val="24"/>
          <w:szCs w:val="24"/>
        </w:rPr>
      </w:pPr>
    </w:p>
    <w:p w:rsidR="002754EE" w:rsidRPr="002754EE" w:rsidRDefault="002754EE" w:rsidP="002754EE">
      <w:pPr>
        <w:pStyle w:val="PargrafodaLista"/>
        <w:spacing w:after="0" w:line="360" w:lineRule="auto"/>
        <w:ind w:left="0" w:firstLine="568"/>
        <w:rPr>
          <w:rFonts w:ascii="Times New Roman" w:hAnsi="Times New Roman" w:cs="Times New Roman"/>
          <w:b/>
          <w:sz w:val="24"/>
          <w:szCs w:val="24"/>
        </w:rPr>
      </w:pPr>
      <w:r w:rsidRPr="002754EE">
        <w:rPr>
          <w:rFonts w:ascii="Times New Roman" w:eastAsia="Times New Roman" w:hAnsi="Times New Roman" w:cs="Times New Roman"/>
          <w:b/>
          <w:sz w:val="24"/>
          <w:szCs w:val="24"/>
        </w:rPr>
        <w:t>Análise da Impressão plantar</w:t>
      </w:r>
    </w:p>
    <w:p w:rsidR="00640887" w:rsidRPr="00DA1B29" w:rsidRDefault="00513388" w:rsidP="00B226D0">
      <w:pPr>
        <w:suppressAutoHyphens/>
        <w:spacing w:after="0" w:line="360" w:lineRule="auto"/>
        <w:ind w:firstLine="568"/>
        <w:jc w:val="both"/>
        <w:rPr>
          <w:rFonts w:ascii="Times New Roman" w:eastAsia="Times New Roman" w:hAnsi="Times New Roman" w:cs="Times New Roman"/>
          <w:sz w:val="24"/>
          <w:szCs w:val="24"/>
        </w:rPr>
      </w:pPr>
      <w:r w:rsidRPr="00DA1B29">
        <w:rPr>
          <w:rFonts w:ascii="Times New Roman" w:eastAsia="Times New Roman" w:hAnsi="Times New Roman" w:cs="Times New Roman"/>
          <w:sz w:val="24"/>
          <w:szCs w:val="24"/>
        </w:rPr>
        <w:t xml:space="preserve">Foram traçadas duas retas transversais: uma tangente ao ponto mais posterior do calcâneo (A) e a outra tangente ao dedo mais distal (B), formando o segmento AB que representa a medida longitudinal do pé. Foi calculada a metade da reta AB para a localização do ponto de referência utilizado para a mensuração do istmo. A partir deste ponto de referência, traçou-se perpendicular a ela, a reta (C), localizada no médiopé. No antepé </w:t>
      </w:r>
      <w:r w:rsidRPr="00DA1B29">
        <w:rPr>
          <w:rFonts w:ascii="Times New Roman" w:eastAsia="Times New Roman" w:hAnsi="Times New Roman" w:cs="Times New Roman"/>
          <w:sz w:val="24"/>
          <w:szCs w:val="24"/>
        </w:rPr>
        <w:lastRenderedPageBreak/>
        <w:t xml:space="preserve">foi traçada uma linha tangente à borda medial e outra a borda lateral. Desse modo, estes dois traços foram unidos formando a linha (D). O mesmo procedimento foi realizado no retropé, no qual os dois pontos que tangenciam o calcâneo foram unidos formando a linha (E).  </w:t>
      </w:r>
    </w:p>
    <w:p w:rsidR="00640887" w:rsidRDefault="00513388" w:rsidP="00B226D0">
      <w:pPr>
        <w:suppressAutoHyphens/>
        <w:spacing w:after="0" w:line="360" w:lineRule="auto"/>
        <w:ind w:firstLine="360"/>
        <w:jc w:val="both"/>
        <w:rPr>
          <w:rFonts w:ascii="Times New Roman" w:eastAsia="Times New Roman" w:hAnsi="Times New Roman" w:cs="Times New Roman"/>
          <w:sz w:val="24"/>
          <w:szCs w:val="24"/>
        </w:rPr>
      </w:pPr>
      <w:r w:rsidRPr="00DA1B29">
        <w:rPr>
          <w:rFonts w:ascii="Times New Roman" w:eastAsia="Times New Roman" w:hAnsi="Times New Roman" w:cs="Times New Roman"/>
          <w:sz w:val="24"/>
          <w:szCs w:val="24"/>
        </w:rPr>
        <w:t xml:space="preserve">  De acordo com o método de Viladot </w:t>
      </w:r>
      <w:r w:rsidRPr="00E7313E">
        <w:rPr>
          <w:rFonts w:ascii="Times New Roman" w:eastAsia="Times New Roman" w:hAnsi="Times New Roman" w:cs="Times New Roman"/>
          <w:sz w:val="24"/>
          <w:szCs w:val="24"/>
          <w:vertAlign w:val="superscript"/>
        </w:rPr>
        <w:t>(</w:t>
      </w:r>
      <w:r w:rsidR="008A1558" w:rsidRPr="00E7313E">
        <w:rPr>
          <w:rFonts w:ascii="Times New Roman" w:eastAsia="Times New Roman" w:hAnsi="Times New Roman" w:cs="Times New Roman"/>
          <w:sz w:val="24"/>
          <w:szCs w:val="24"/>
          <w:vertAlign w:val="superscript"/>
        </w:rPr>
        <w:t>11)</w:t>
      </w:r>
      <w:r w:rsidRPr="00DA1B29">
        <w:rPr>
          <w:rFonts w:ascii="Times New Roman" w:eastAsia="Times New Roman" w:hAnsi="Times New Roman" w:cs="Times New Roman"/>
          <w:sz w:val="24"/>
          <w:szCs w:val="24"/>
        </w:rPr>
        <w:t>,</w:t>
      </w:r>
      <w:r w:rsidRPr="00DA1B29">
        <w:rPr>
          <w:rFonts w:ascii="Times New Roman" w:eastAsia="Times New Roman" w:hAnsi="Times New Roman" w:cs="Times New Roman"/>
          <w:color w:val="31849B"/>
          <w:sz w:val="24"/>
          <w:szCs w:val="24"/>
        </w:rPr>
        <w:t xml:space="preserve"> </w:t>
      </w:r>
      <w:r w:rsidRPr="00DA1B29">
        <w:rPr>
          <w:rFonts w:ascii="Times New Roman" w:eastAsia="Times New Roman" w:hAnsi="Times New Roman" w:cs="Times New Roman"/>
          <w:sz w:val="24"/>
          <w:szCs w:val="24"/>
        </w:rPr>
        <w:t xml:space="preserve">foram considerados </w:t>
      </w:r>
      <w:r w:rsidRPr="00E7313E">
        <w:rPr>
          <w:rFonts w:ascii="Times New Roman" w:eastAsia="Times New Roman" w:hAnsi="Times New Roman" w:cs="Times New Roman"/>
          <w:sz w:val="24"/>
          <w:szCs w:val="24"/>
        </w:rPr>
        <w:t xml:space="preserve">pés planos </w:t>
      </w:r>
      <w:r w:rsidRPr="00DA1B29">
        <w:rPr>
          <w:rFonts w:ascii="Times New Roman" w:eastAsia="Times New Roman" w:hAnsi="Times New Roman" w:cs="Times New Roman"/>
          <w:sz w:val="24"/>
          <w:szCs w:val="24"/>
        </w:rPr>
        <w:t xml:space="preserve">aqueles cujas impressões plantares apresentaram o mediopé com largura igual ou maior que a metade do antepé. Os </w:t>
      </w:r>
      <w:r w:rsidRPr="00E7313E">
        <w:rPr>
          <w:rFonts w:ascii="Times New Roman" w:eastAsia="Times New Roman" w:hAnsi="Times New Roman" w:cs="Times New Roman"/>
          <w:sz w:val="24"/>
          <w:szCs w:val="24"/>
        </w:rPr>
        <w:t xml:space="preserve">pés cavos </w:t>
      </w:r>
      <w:r w:rsidRPr="00DA1B29">
        <w:rPr>
          <w:rFonts w:ascii="Times New Roman" w:eastAsia="Times New Roman" w:hAnsi="Times New Roman" w:cs="Times New Roman"/>
          <w:sz w:val="24"/>
          <w:szCs w:val="24"/>
        </w:rPr>
        <w:t>foram aqueles com diminuição da área da impressão plantar na sua parte média, com valor inferior ao terço do antepé ou com desaparecimento por completo. Por fim, os pés que tiveram o istmo maior que</w:t>
      </w:r>
      <w:r w:rsidRPr="00DA1B29">
        <w:rPr>
          <w:rFonts w:ascii="Times New Roman" w:eastAsia="Times New Roman" w:hAnsi="Times New Roman" w:cs="Times New Roman"/>
          <w:color w:val="31849B"/>
          <w:sz w:val="24"/>
          <w:szCs w:val="24"/>
        </w:rPr>
        <w:t xml:space="preserve"> </w:t>
      </w:r>
      <w:r w:rsidRPr="00DA1B29">
        <w:rPr>
          <w:rFonts w:ascii="Times New Roman" w:eastAsia="Times New Roman" w:hAnsi="Times New Roman" w:cs="Times New Roman"/>
          <w:sz w:val="24"/>
          <w:szCs w:val="24"/>
        </w:rPr>
        <w:t xml:space="preserve">metade da largura máxima do antepé foram </w:t>
      </w:r>
      <w:r w:rsidRPr="00E7313E">
        <w:rPr>
          <w:rFonts w:ascii="Times New Roman" w:eastAsia="Times New Roman" w:hAnsi="Times New Roman" w:cs="Times New Roman"/>
          <w:sz w:val="24"/>
          <w:szCs w:val="24"/>
        </w:rPr>
        <w:t xml:space="preserve">considerados normais. </w:t>
      </w:r>
    </w:p>
    <w:p w:rsidR="00911843" w:rsidRPr="00DA1B29" w:rsidRDefault="00911843" w:rsidP="00B226D0">
      <w:pPr>
        <w:suppressAutoHyphens/>
        <w:spacing w:after="0" w:line="360" w:lineRule="auto"/>
        <w:ind w:firstLine="360"/>
        <w:jc w:val="both"/>
        <w:rPr>
          <w:rFonts w:ascii="Times New Roman" w:eastAsia="Times New Roman" w:hAnsi="Times New Roman" w:cs="Times New Roman"/>
          <w:sz w:val="24"/>
          <w:szCs w:val="24"/>
        </w:rPr>
      </w:pPr>
    </w:p>
    <w:p w:rsidR="00640887" w:rsidRPr="00DA1B29" w:rsidRDefault="003073DC" w:rsidP="00BC5795">
      <w:pPr>
        <w:suppressAutoHyphens/>
        <w:spacing w:after="0" w:line="360" w:lineRule="auto"/>
        <w:jc w:val="both"/>
        <w:rPr>
          <w:rFonts w:ascii="Times New Roman" w:eastAsia="Times New Roman" w:hAnsi="Times New Roman" w:cs="Times New Roman"/>
          <w:color w:val="000000"/>
          <w:sz w:val="24"/>
          <w:szCs w:val="24"/>
        </w:rPr>
      </w:pPr>
      <w:r w:rsidRPr="00DA1B29">
        <w:rPr>
          <w:rFonts w:ascii="Times New Roman" w:eastAsia="Times New Roman" w:hAnsi="Times New Roman" w:cs="Times New Roman"/>
          <w:color w:val="000000"/>
          <w:sz w:val="24"/>
          <w:szCs w:val="24"/>
        </w:rPr>
        <w:t>Os pés foram agrupados da seguinte forma:</w:t>
      </w:r>
    </w:p>
    <w:p w:rsidR="00640887" w:rsidRPr="00DA1B29" w:rsidRDefault="00513388" w:rsidP="00B226D0">
      <w:pPr>
        <w:suppressAutoHyphens/>
        <w:spacing w:after="0" w:line="360" w:lineRule="auto"/>
        <w:ind w:firstLine="360"/>
        <w:jc w:val="both"/>
        <w:rPr>
          <w:rFonts w:ascii="Times New Roman" w:eastAsia="Times New Roman" w:hAnsi="Times New Roman" w:cs="Times New Roman"/>
          <w:color w:val="000000"/>
          <w:sz w:val="24"/>
          <w:szCs w:val="24"/>
        </w:rPr>
      </w:pPr>
      <w:r w:rsidRPr="00DA1B29">
        <w:rPr>
          <w:rFonts w:ascii="Times New Roman" w:eastAsia="Times New Roman" w:hAnsi="Times New Roman" w:cs="Times New Roman"/>
          <w:color w:val="000000"/>
          <w:sz w:val="24"/>
          <w:szCs w:val="24"/>
        </w:rPr>
        <w:t>Grupo pé ne</w:t>
      </w:r>
      <w:r w:rsidR="00BC5795">
        <w:rPr>
          <w:rFonts w:ascii="Times New Roman" w:eastAsia="Times New Roman" w:hAnsi="Times New Roman" w:cs="Times New Roman"/>
          <w:color w:val="000000"/>
          <w:sz w:val="24"/>
          <w:szCs w:val="24"/>
        </w:rPr>
        <w:t>utro (GPN): ambos os pés neutros</w:t>
      </w:r>
    </w:p>
    <w:p w:rsidR="00BC5795" w:rsidRDefault="00513388" w:rsidP="00B226D0">
      <w:pPr>
        <w:suppressAutoHyphens/>
        <w:spacing w:after="0" w:line="360" w:lineRule="auto"/>
        <w:ind w:firstLine="360"/>
        <w:jc w:val="both"/>
        <w:rPr>
          <w:rFonts w:ascii="Times New Roman" w:eastAsia="Times New Roman" w:hAnsi="Times New Roman" w:cs="Times New Roman"/>
          <w:color w:val="000000"/>
          <w:sz w:val="24"/>
          <w:szCs w:val="24"/>
        </w:rPr>
      </w:pPr>
      <w:r w:rsidRPr="00DA1B29">
        <w:rPr>
          <w:rFonts w:ascii="Times New Roman" w:eastAsia="Times New Roman" w:hAnsi="Times New Roman" w:cs="Times New Roman"/>
          <w:color w:val="000000"/>
          <w:sz w:val="24"/>
          <w:szCs w:val="24"/>
        </w:rPr>
        <w:t>Grupo pé plano (GPP): ambos os pés plan</w:t>
      </w:r>
      <w:r w:rsidR="00BC5795">
        <w:rPr>
          <w:rFonts w:ascii="Times New Roman" w:eastAsia="Times New Roman" w:hAnsi="Times New Roman" w:cs="Times New Roman"/>
          <w:color w:val="000000"/>
          <w:sz w:val="24"/>
          <w:szCs w:val="24"/>
        </w:rPr>
        <w:t>os ou um pé plano e outro neutro</w:t>
      </w:r>
    </w:p>
    <w:p w:rsidR="00640887" w:rsidRPr="00DA1B29" w:rsidRDefault="00513388" w:rsidP="00B226D0">
      <w:pPr>
        <w:suppressAutoHyphens/>
        <w:spacing w:after="0" w:line="360" w:lineRule="auto"/>
        <w:ind w:firstLine="360"/>
        <w:jc w:val="both"/>
        <w:rPr>
          <w:rFonts w:ascii="Times New Roman" w:eastAsia="Times New Roman" w:hAnsi="Times New Roman" w:cs="Times New Roman"/>
          <w:color w:val="000000"/>
          <w:sz w:val="24"/>
          <w:szCs w:val="24"/>
        </w:rPr>
      </w:pPr>
      <w:r w:rsidRPr="00DA1B29">
        <w:rPr>
          <w:rFonts w:ascii="Times New Roman" w:eastAsia="Times New Roman" w:hAnsi="Times New Roman" w:cs="Times New Roman"/>
          <w:color w:val="000000"/>
          <w:sz w:val="24"/>
          <w:szCs w:val="24"/>
        </w:rPr>
        <w:t>Grupo pé cavo (GPC): ambos os pés cavo</w:t>
      </w:r>
      <w:r w:rsidR="00BC5795">
        <w:rPr>
          <w:rFonts w:ascii="Times New Roman" w:eastAsia="Times New Roman" w:hAnsi="Times New Roman" w:cs="Times New Roman"/>
          <w:color w:val="000000"/>
          <w:sz w:val="24"/>
          <w:szCs w:val="24"/>
        </w:rPr>
        <w:t>s</w:t>
      </w:r>
      <w:r w:rsidRPr="00DA1B29">
        <w:rPr>
          <w:rFonts w:ascii="Times New Roman" w:eastAsia="Times New Roman" w:hAnsi="Times New Roman" w:cs="Times New Roman"/>
          <w:color w:val="000000"/>
          <w:sz w:val="24"/>
          <w:szCs w:val="24"/>
        </w:rPr>
        <w:t xml:space="preserve"> ou um pé cavo e outro n</w:t>
      </w:r>
      <w:r w:rsidR="003073DC" w:rsidRPr="00DA1B29">
        <w:rPr>
          <w:rFonts w:ascii="Times New Roman" w:eastAsia="Times New Roman" w:hAnsi="Times New Roman" w:cs="Times New Roman"/>
          <w:color w:val="000000"/>
          <w:sz w:val="24"/>
          <w:szCs w:val="24"/>
        </w:rPr>
        <w:t>eutro</w:t>
      </w:r>
    </w:p>
    <w:p w:rsidR="003073DC" w:rsidRPr="00DA1B29" w:rsidRDefault="003073DC" w:rsidP="00B226D0">
      <w:pPr>
        <w:suppressAutoHyphens/>
        <w:spacing w:after="0" w:line="360" w:lineRule="auto"/>
        <w:ind w:firstLine="709"/>
        <w:jc w:val="both"/>
        <w:rPr>
          <w:rFonts w:ascii="Times New Roman" w:eastAsia="Times New Roman" w:hAnsi="Times New Roman" w:cs="Times New Roman"/>
          <w:sz w:val="24"/>
          <w:szCs w:val="24"/>
        </w:rPr>
      </w:pPr>
    </w:p>
    <w:p w:rsidR="003073DC" w:rsidRPr="00054A17" w:rsidRDefault="003073DC" w:rsidP="00B226D0">
      <w:pPr>
        <w:suppressAutoHyphens/>
        <w:spacing w:after="0" w:line="360" w:lineRule="auto"/>
        <w:ind w:firstLine="709"/>
        <w:jc w:val="both"/>
        <w:rPr>
          <w:rFonts w:ascii="Times New Roman" w:eastAsia="Times New Roman" w:hAnsi="Times New Roman" w:cs="Times New Roman"/>
          <w:b/>
          <w:sz w:val="24"/>
          <w:szCs w:val="24"/>
        </w:rPr>
      </w:pPr>
      <w:r w:rsidRPr="00054A17">
        <w:rPr>
          <w:rFonts w:ascii="Times New Roman" w:eastAsia="Times New Roman" w:hAnsi="Times New Roman" w:cs="Times New Roman"/>
          <w:b/>
          <w:sz w:val="24"/>
          <w:szCs w:val="24"/>
        </w:rPr>
        <w:t>Análise estatística:</w:t>
      </w:r>
    </w:p>
    <w:p w:rsidR="00640887" w:rsidRPr="00DA1B29" w:rsidRDefault="00513388" w:rsidP="00B226D0">
      <w:pPr>
        <w:suppressAutoHyphens/>
        <w:spacing w:after="0" w:line="360" w:lineRule="auto"/>
        <w:ind w:firstLine="709"/>
        <w:jc w:val="both"/>
        <w:rPr>
          <w:rFonts w:ascii="Times New Roman" w:eastAsia="Times New Roman" w:hAnsi="Times New Roman" w:cs="Times New Roman"/>
          <w:sz w:val="24"/>
          <w:szCs w:val="24"/>
        </w:rPr>
      </w:pPr>
      <w:r w:rsidRPr="00DA1B29">
        <w:rPr>
          <w:rFonts w:ascii="Times New Roman" w:eastAsia="Times New Roman" w:hAnsi="Times New Roman" w:cs="Times New Roman"/>
          <w:sz w:val="24"/>
          <w:szCs w:val="24"/>
        </w:rPr>
        <w:t xml:space="preserve">A associação entre as variáveis IMC e o equilíbrio corporal foi calculada por meio do coeficiente de correlação linear de Pearson e a correlação foi considerada com um valor maior ou igual a 0,3. </w:t>
      </w:r>
    </w:p>
    <w:p w:rsidR="00640887" w:rsidRPr="00DA1B29" w:rsidRDefault="00513388" w:rsidP="00B226D0">
      <w:pPr>
        <w:suppressAutoHyphens/>
        <w:spacing w:after="0" w:line="360" w:lineRule="auto"/>
        <w:ind w:firstLine="709"/>
        <w:jc w:val="both"/>
        <w:rPr>
          <w:rFonts w:ascii="Times New Roman" w:eastAsia="Times New Roman" w:hAnsi="Times New Roman" w:cs="Times New Roman"/>
          <w:sz w:val="24"/>
          <w:szCs w:val="24"/>
        </w:rPr>
      </w:pPr>
      <w:r w:rsidRPr="00DA1B29">
        <w:rPr>
          <w:rFonts w:ascii="Times New Roman" w:eastAsia="Times New Roman" w:hAnsi="Times New Roman" w:cs="Times New Roman"/>
          <w:color w:val="000000"/>
          <w:sz w:val="24"/>
          <w:szCs w:val="24"/>
        </w:rPr>
        <w:t xml:space="preserve">A </w:t>
      </w:r>
      <w:r w:rsidR="00EC0EE0" w:rsidRPr="00DA1B29">
        <w:rPr>
          <w:rFonts w:ascii="Times New Roman" w:eastAsia="Times New Roman" w:hAnsi="Times New Roman" w:cs="Times New Roman"/>
          <w:color w:val="000000"/>
          <w:sz w:val="24"/>
          <w:szCs w:val="24"/>
        </w:rPr>
        <w:t xml:space="preserve">associação entre </w:t>
      </w:r>
      <w:r w:rsidRPr="00DA1B29">
        <w:rPr>
          <w:rFonts w:ascii="Times New Roman" w:eastAsia="Times New Roman" w:hAnsi="Times New Roman" w:cs="Times New Roman"/>
          <w:color w:val="000000"/>
          <w:sz w:val="24"/>
          <w:szCs w:val="24"/>
        </w:rPr>
        <w:t xml:space="preserve">o </w:t>
      </w:r>
      <w:r w:rsidR="00EC0EE0" w:rsidRPr="00DA1B29">
        <w:rPr>
          <w:rFonts w:ascii="Times New Roman" w:eastAsia="Times New Roman" w:hAnsi="Times New Roman" w:cs="Times New Roman"/>
          <w:color w:val="000000"/>
          <w:sz w:val="24"/>
          <w:szCs w:val="24"/>
        </w:rPr>
        <w:t>IMC</w:t>
      </w:r>
      <w:r w:rsidRPr="00DA1B29">
        <w:rPr>
          <w:rFonts w:ascii="Times New Roman" w:eastAsia="Times New Roman" w:hAnsi="Times New Roman" w:cs="Times New Roman"/>
          <w:color w:val="000000"/>
          <w:sz w:val="24"/>
          <w:szCs w:val="24"/>
        </w:rPr>
        <w:t xml:space="preserve"> </w:t>
      </w:r>
      <w:r w:rsidR="00EC0EE0" w:rsidRPr="00DA1B29">
        <w:rPr>
          <w:rFonts w:ascii="Times New Roman" w:eastAsia="Times New Roman" w:hAnsi="Times New Roman" w:cs="Times New Roman"/>
          <w:color w:val="000000"/>
          <w:sz w:val="24"/>
          <w:szCs w:val="24"/>
        </w:rPr>
        <w:t>e a configuração a</w:t>
      </w:r>
      <w:r w:rsidRPr="00DA1B29">
        <w:rPr>
          <w:rFonts w:ascii="Times New Roman" w:eastAsia="Times New Roman" w:hAnsi="Times New Roman" w:cs="Times New Roman"/>
          <w:color w:val="000000"/>
          <w:sz w:val="24"/>
          <w:szCs w:val="24"/>
        </w:rPr>
        <w:t xml:space="preserve"> plantar foi realizada por mei</w:t>
      </w:r>
      <w:r w:rsidR="00054A17">
        <w:rPr>
          <w:rFonts w:ascii="Times New Roman" w:eastAsia="Times New Roman" w:hAnsi="Times New Roman" w:cs="Times New Roman"/>
          <w:color w:val="000000"/>
          <w:sz w:val="24"/>
          <w:szCs w:val="24"/>
        </w:rPr>
        <w:t>o da análise de variância (ANOVA</w:t>
      </w:r>
      <w:r w:rsidRPr="00DA1B29">
        <w:rPr>
          <w:rFonts w:ascii="Times New Roman" w:eastAsia="Times New Roman" w:hAnsi="Times New Roman" w:cs="Times New Roman"/>
          <w:color w:val="000000"/>
          <w:sz w:val="24"/>
          <w:szCs w:val="24"/>
        </w:rPr>
        <w:t xml:space="preserve">). </w:t>
      </w:r>
      <w:r w:rsidR="005879DD">
        <w:rPr>
          <w:rFonts w:ascii="Times New Roman" w:eastAsia="Times New Roman" w:hAnsi="Times New Roman" w:cs="Times New Roman"/>
          <w:color w:val="000000"/>
          <w:sz w:val="24"/>
          <w:szCs w:val="24"/>
        </w:rPr>
        <w:t xml:space="preserve">Para verificar a relação entre as variáveis, foi utilizado o teste pos hoc de Bonferroni. </w:t>
      </w:r>
      <w:r w:rsidRPr="00DA1B29">
        <w:rPr>
          <w:rFonts w:ascii="Times New Roman" w:eastAsia="Times New Roman" w:hAnsi="Times New Roman" w:cs="Times New Roman"/>
          <w:sz w:val="24"/>
          <w:szCs w:val="24"/>
        </w:rPr>
        <w:t xml:space="preserve">Para todas as análises, considerou-se o nível de significância </w:t>
      </w:r>
      <w:r w:rsidRPr="00DA1B29">
        <w:rPr>
          <w:rFonts w:ascii="Times New Roman" w:eastAsia="Times New Roman" w:hAnsi="Times New Roman" w:cs="Times New Roman"/>
          <w:i/>
          <w:sz w:val="24"/>
          <w:szCs w:val="24"/>
        </w:rPr>
        <w:t>p</w:t>
      </w:r>
      <w:r w:rsidRPr="00DA1B29">
        <w:rPr>
          <w:rFonts w:ascii="Times New Roman" w:eastAsia="Times New Roman" w:hAnsi="Times New Roman" w:cs="Times New Roman"/>
          <w:sz w:val="24"/>
          <w:szCs w:val="24"/>
        </w:rPr>
        <w:t xml:space="preserve"> </w:t>
      </w:r>
      <w:r w:rsidR="00BC5795">
        <w:rPr>
          <w:rFonts w:ascii="Times New Roman" w:eastAsia="Times New Roman" w:hAnsi="Times New Roman" w:cs="Times New Roman"/>
          <w:sz w:val="24"/>
          <w:szCs w:val="24"/>
        </w:rPr>
        <w:t xml:space="preserve">≤ </w:t>
      </w:r>
      <w:r w:rsidRPr="00DA1B29">
        <w:rPr>
          <w:rFonts w:ascii="Times New Roman" w:eastAsia="Times New Roman" w:hAnsi="Times New Roman" w:cs="Times New Roman"/>
          <w:sz w:val="24"/>
          <w:szCs w:val="24"/>
        </w:rPr>
        <w:t>0,05.</w:t>
      </w:r>
    </w:p>
    <w:p w:rsidR="00900DEF" w:rsidRPr="00DA1B29" w:rsidRDefault="00900DEF" w:rsidP="00B226D0">
      <w:pPr>
        <w:suppressAutoHyphens/>
        <w:spacing w:after="0" w:line="360" w:lineRule="auto"/>
        <w:jc w:val="both"/>
        <w:rPr>
          <w:rFonts w:ascii="Times New Roman" w:eastAsia="Times New Roman" w:hAnsi="Times New Roman" w:cs="Times New Roman"/>
          <w:sz w:val="24"/>
          <w:szCs w:val="24"/>
        </w:rPr>
      </w:pPr>
    </w:p>
    <w:p w:rsidR="00640887" w:rsidRPr="00DA1B29" w:rsidRDefault="00513388" w:rsidP="00B226D0">
      <w:pPr>
        <w:suppressAutoHyphens/>
        <w:spacing w:line="360" w:lineRule="auto"/>
        <w:jc w:val="both"/>
        <w:rPr>
          <w:rFonts w:ascii="Times New Roman" w:eastAsia="Times New Roman" w:hAnsi="Times New Roman" w:cs="Times New Roman"/>
          <w:b/>
          <w:sz w:val="24"/>
          <w:szCs w:val="24"/>
        </w:rPr>
      </w:pPr>
      <w:r w:rsidRPr="00DA1B29">
        <w:rPr>
          <w:rFonts w:ascii="Times New Roman" w:eastAsia="Times New Roman" w:hAnsi="Times New Roman" w:cs="Times New Roman"/>
          <w:b/>
          <w:sz w:val="24"/>
          <w:szCs w:val="24"/>
        </w:rPr>
        <w:t>Resultados</w:t>
      </w:r>
    </w:p>
    <w:p w:rsidR="00640887" w:rsidRPr="00DA1B29" w:rsidRDefault="00A41C58" w:rsidP="00B226D0">
      <w:pPr>
        <w:suppressAutoHyphens/>
        <w:spacing w:after="0" w:line="360" w:lineRule="auto"/>
        <w:jc w:val="both"/>
        <w:rPr>
          <w:rFonts w:ascii="Times New Roman" w:eastAsia="Times New Roman" w:hAnsi="Times New Roman" w:cs="Times New Roman"/>
          <w:sz w:val="24"/>
          <w:szCs w:val="24"/>
        </w:rPr>
      </w:pPr>
      <w:r w:rsidRPr="00DA1B29">
        <w:rPr>
          <w:rFonts w:ascii="Times New Roman" w:eastAsia="Times New Roman" w:hAnsi="Times New Roman" w:cs="Times New Roman"/>
          <w:sz w:val="24"/>
          <w:szCs w:val="24"/>
        </w:rPr>
        <w:lastRenderedPageBreak/>
        <w:tab/>
        <w:t>Os grupos GPP, GPC e GPN foram compostos respectivamente por 14, 5 e 11 voluntários (tabela 1).</w:t>
      </w:r>
    </w:p>
    <w:p w:rsidR="00A41C58" w:rsidRPr="00DA1B29" w:rsidRDefault="00A41C58" w:rsidP="00B226D0">
      <w:pPr>
        <w:suppressAutoHyphens/>
        <w:spacing w:line="360" w:lineRule="auto"/>
        <w:ind w:firstLine="708"/>
        <w:jc w:val="both"/>
        <w:rPr>
          <w:rFonts w:ascii="Times New Roman" w:eastAsia="Times New Roman" w:hAnsi="Times New Roman" w:cs="Times New Roman"/>
          <w:sz w:val="24"/>
          <w:szCs w:val="24"/>
        </w:rPr>
      </w:pPr>
      <w:r w:rsidRPr="00DA1B29">
        <w:rPr>
          <w:rFonts w:ascii="Times New Roman" w:eastAsia="Times New Roman" w:hAnsi="Times New Roman" w:cs="Times New Roman"/>
          <w:sz w:val="24"/>
          <w:szCs w:val="24"/>
        </w:rPr>
        <w:t>A</w:t>
      </w:r>
      <w:r w:rsidR="00513388" w:rsidRPr="00DA1B29">
        <w:rPr>
          <w:rFonts w:ascii="Times New Roman" w:eastAsia="Times New Roman" w:hAnsi="Times New Roman" w:cs="Times New Roman"/>
          <w:sz w:val="24"/>
          <w:szCs w:val="24"/>
        </w:rPr>
        <w:t xml:space="preserve"> tabela </w:t>
      </w:r>
      <w:r w:rsidR="00D5346A" w:rsidRPr="00DA1B29">
        <w:rPr>
          <w:rFonts w:ascii="Times New Roman" w:eastAsia="Times New Roman" w:hAnsi="Times New Roman" w:cs="Times New Roman"/>
          <w:sz w:val="24"/>
          <w:szCs w:val="24"/>
        </w:rPr>
        <w:t>2</w:t>
      </w:r>
      <w:r w:rsidR="00513388" w:rsidRPr="00DA1B29">
        <w:rPr>
          <w:rFonts w:ascii="Times New Roman" w:eastAsia="Times New Roman" w:hAnsi="Times New Roman" w:cs="Times New Roman"/>
          <w:sz w:val="24"/>
          <w:szCs w:val="24"/>
        </w:rPr>
        <w:t xml:space="preserve"> </w:t>
      </w:r>
      <w:r w:rsidRPr="00DA1B29">
        <w:rPr>
          <w:rFonts w:ascii="Times New Roman" w:eastAsia="Times New Roman" w:hAnsi="Times New Roman" w:cs="Times New Roman"/>
          <w:sz w:val="24"/>
          <w:szCs w:val="24"/>
        </w:rPr>
        <w:t xml:space="preserve">mostra que </w:t>
      </w:r>
      <w:r w:rsidR="00513388" w:rsidRPr="00DA1B29">
        <w:rPr>
          <w:rFonts w:ascii="Times New Roman" w:eastAsia="Times New Roman" w:hAnsi="Times New Roman" w:cs="Times New Roman"/>
          <w:sz w:val="24"/>
          <w:szCs w:val="24"/>
        </w:rPr>
        <w:t xml:space="preserve">não houve correlação entre o IMC e o BESS. Entretanto, observamos </w:t>
      </w:r>
      <w:r w:rsidR="00420E0C" w:rsidRPr="00DA1B29">
        <w:rPr>
          <w:rFonts w:ascii="Times New Roman" w:eastAsia="Times New Roman" w:hAnsi="Times New Roman" w:cs="Times New Roman"/>
          <w:sz w:val="24"/>
          <w:szCs w:val="24"/>
        </w:rPr>
        <w:t xml:space="preserve">influência do IMC na configuração plantar, apresentando diferença significante entre os grupos </w:t>
      </w:r>
      <w:r w:rsidR="00976F60" w:rsidRPr="00DA1B29">
        <w:rPr>
          <w:rFonts w:ascii="Times New Roman" w:eastAsia="Times New Roman" w:hAnsi="Times New Roman" w:cs="Times New Roman"/>
          <w:sz w:val="24"/>
          <w:szCs w:val="24"/>
        </w:rPr>
        <w:t xml:space="preserve">GPN </w:t>
      </w:r>
      <w:r w:rsidR="00420E0C" w:rsidRPr="00DA1B29">
        <w:rPr>
          <w:rFonts w:ascii="Times New Roman" w:eastAsia="Times New Roman" w:hAnsi="Times New Roman" w:cs="Times New Roman"/>
          <w:sz w:val="24"/>
          <w:szCs w:val="24"/>
        </w:rPr>
        <w:t>e</w:t>
      </w:r>
      <w:r w:rsidR="00976F60" w:rsidRPr="00DA1B29">
        <w:rPr>
          <w:rFonts w:ascii="Times New Roman" w:eastAsia="Times New Roman" w:hAnsi="Times New Roman" w:cs="Times New Roman"/>
          <w:sz w:val="24"/>
          <w:szCs w:val="24"/>
        </w:rPr>
        <w:t xml:space="preserve"> GPC (tabela 3</w:t>
      </w:r>
      <w:r w:rsidR="00513388" w:rsidRPr="00DA1B29">
        <w:rPr>
          <w:rFonts w:ascii="Times New Roman" w:eastAsia="Times New Roman" w:hAnsi="Times New Roman" w:cs="Times New Roman"/>
          <w:sz w:val="24"/>
          <w:szCs w:val="24"/>
        </w:rPr>
        <w:t xml:space="preserve">). </w:t>
      </w:r>
      <w:r w:rsidR="00ED199E" w:rsidRPr="00DA1B29">
        <w:rPr>
          <w:rFonts w:ascii="Times New Roman" w:eastAsia="Times New Roman" w:hAnsi="Times New Roman" w:cs="Times New Roman"/>
          <w:sz w:val="24"/>
          <w:szCs w:val="24"/>
        </w:rPr>
        <w:t xml:space="preserve"> (inserir tabela 2 e 3)</w:t>
      </w:r>
    </w:p>
    <w:p w:rsidR="006843CF" w:rsidRPr="00DA1B29" w:rsidRDefault="006843CF" w:rsidP="00B226D0">
      <w:pPr>
        <w:suppressAutoHyphens/>
        <w:spacing w:line="360" w:lineRule="auto"/>
        <w:ind w:firstLine="708"/>
        <w:jc w:val="both"/>
        <w:rPr>
          <w:rFonts w:ascii="Times New Roman" w:eastAsia="Times New Roman" w:hAnsi="Times New Roman" w:cs="Times New Roman"/>
          <w:sz w:val="24"/>
          <w:szCs w:val="24"/>
        </w:rPr>
      </w:pPr>
    </w:p>
    <w:p w:rsidR="00640887" w:rsidRPr="00DA1B29" w:rsidRDefault="00513388" w:rsidP="00B226D0">
      <w:pPr>
        <w:suppressAutoHyphens/>
        <w:spacing w:after="0" w:line="360" w:lineRule="auto"/>
        <w:jc w:val="both"/>
        <w:rPr>
          <w:rFonts w:ascii="Times New Roman" w:eastAsia="Times New Roman" w:hAnsi="Times New Roman" w:cs="Times New Roman"/>
          <w:sz w:val="24"/>
          <w:szCs w:val="24"/>
        </w:rPr>
      </w:pPr>
      <w:r w:rsidRPr="00DA1B29">
        <w:rPr>
          <w:rFonts w:ascii="Times New Roman" w:eastAsia="Times New Roman" w:hAnsi="Times New Roman" w:cs="Times New Roman"/>
          <w:b/>
          <w:sz w:val="24"/>
          <w:szCs w:val="24"/>
        </w:rPr>
        <w:t>Discussão</w:t>
      </w:r>
    </w:p>
    <w:p w:rsidR="00217C58" w:rsidRPr="00DA1B29" w:rsidRDefault="00217C58" w:rsidP="00B226D0">
      <w:pPr>
        <w:suppressAutoHyphens/>
        <w:spacing w:after="0" w:line="360" w:lineRule="auto"/>
        <w:ind w:firstLine="708"/>
        <w:jc w:val="both"/>
        <w:rPr>
          <w:rFonts w:ascii="Times New Roman" w:eastAsia="Times New Roman" w:hAnsi="Times New Roman" w:cs="Times New Roman"/>
          <w:sz w:val="24"/>
          <w:szCs w:val="24"/>
        </w:rPr>
      </w:pPr>
      <w:r w:rsidRPr="00DA1B29">
        <w:rPr>
          <w:rFonts w:ascii="Times New Roman" w:eastAsia="Times New Roman" w:hAnsi="Times New Roman" w:cs="Times New Roman"/>
          <w:sz w:val="24"/>
          <w:szCs w:val="24"/>
        </w:rPr>
        <w:t>O presente estudo confirmou a hipótese de que o IMC de obesos adultos influencia na configuração plantar, porém a hipótese de que o IMC influencia no equilíbrio postural, não foi confirmada.</w:t>
      </w:r>
    </w:p>
    <w:p w:rsidR="000C21B1" w:rsidRPr="0019568C" w:rsidRDefault="000B405D" w:rsidP="0019568C">
      <w:pPr>
        <w:suppressAutoHyphens/>
        <w:spacing w:line="360" w:lineRule="auto"/>
        <w:ind w:firstLine="708"/>
        <w:jc w:val="both"/>
        <w:rPr>
          <w:rFonts w:ascii="Times New Roman" w:eastAsia="Times New Roman" w:hAnsi="Times New Roman" w:cs="Times New Roman"/>
          <w:sz w:val="24"/>
          <w:szCs w:val="24"/>
        </w:rPr>
      </w:pPr>
      <w:r w:rsidRPr="00DA1B29">
        <w:rPr>
          <w:rFonts w:ascii="Times New Roman" w:eastAsia="Times New Roman" w:hAnsi="Times New Roman" w:cs="Times New Roman"/>
          <w:sz w:val="24"/>
          <w:szCs w:val="24"/>
        </w:rPr>
        <w:t>Apesar de não termos encontrado correlação entre o equilíbrio estático e o IMC, foi possível observar que os voluntários tiveram média final do BESS considerada alta, sugerindo que eles apresentam prejuízo no equilíbrio e dificuldade na realização dos movimentos que necessitam de maior solicitação do sistema sensório motor</w:t>
      </w:r>
      <w:r w:rsidRPr="00DA1B29">
        <w:rPr>
          <w:rFonts w:ascii="Times New Roman" w:eastAsia="Times New Roman" w:hAnsi="Times New Roman" w:cs="Times New Roman"/>
          <w:color w:val="000000"/>
          <w:sz w:val="24"/>
          <w:szCs w:val="24"/>
        </w:rPr>
        <w:t xml:space="preserve">. </w:t>
      </w:r>
      <w:r w:rsidR="000C21B1" w:rsidRPr="00DA1B29">
        <w:rPr>
          <w:rFonts w:ascii="Times New Roman" w:eastAsia="Times New Roman" w:hAnsi="Times New Roman" w:cs="Times New Roman"/>
          <w:sz w:val="24"/>
          <w:szCs w:val="24"/>
        </w:rPr>
        <w:t xml:space="preserve">Alguns estudos utilizando plataforma de força avaliaram o tempo de manutenção em apoio estático unipodal. Observaram que indivíduos com IMC acima de 30 </w:t>
      </w:r>
      <w:r w:rsidR="000C21B1" w:rsidRPr="00DA1B29">
        <w:rPr>
          <w:rFonts w:ascii="Times New Roman" w:eastAsia="Times New Roman" w:hAnsi="Times New Roman" w:cs="Times New Roman"/>
          <w:color w:val="000000"/>
          <w:sz w:val="24"/>
          <w:szCs w:val="24"/>
        </w:rPr>
        <w:t xml:space="preserve">Kg/m² apresentaram redução no tempo de manutenção quando comparados com não obesos </w:t>
      </w:r>
      <w:r w:rsidR="000C21B1" w:rsidRPr="00E7313E">
        <w:rPr>
          <w:rFonts w:ascii="Times New Roman" w:eastAsia="Times New Roman" w:hAnsi="Times New Roman" w:cs="Times New Roman"/>
          <w:color w:val="000000"/>
          <w:sz w:val="24"/>
          <w:szCs w:val="24"/>
          <w:vertAlign w:val="superscript"/>
        </w:rPr>
        <w:t>(</w:t>
      </w:r>
      <w:r w:rsidR="008A1558" w:rsidRPr="00E7313E">
        <w:rPr>
          <w:rFonts w:ascii="Times New Roman" w:eastAsia="Times New Roman" w:hAnsi="Times New Roman" w:cs="Times New Roman"/>
          <w:color w:val="000000"/>
          <w:sz w:val="24"/>
          <w:szCs w:val="24"/>
          <w:vertAlign w:val="superscript"/>
        </w:rPr>
        <w:t>12, 13)</w:t>
      </w:r>
      <w:r w:rsidR="006C6B8A">
        <w:rPr>
          <w:rFonts w:ascii="Times New Roman" w:eastAsia="Times New Roman" w:hAnsi="Times New Roman" w:cs="Times New Roman"/>
          <w:sz w:val="24"/>
          <w:szCs w:val="24"/>
        </w:rPr>
        <w:t xml:space="preserve">. </w:t>
      </w:r>
      <w:r w:rsidR="006C6B8A" w:rsidRPr="00FB6EF2">
        <w:rPr>
          <w:rFonts w:ascii="Times New Roman" w:eastAsia="Times New Roman" w:hAnsi="Times New Roman" w:cs="Times New Roman"/>
          <w:sz w:val="24"/>
          <w:szCs w:val="24"/>
        </w:rPr>
        <w:t>Outros estudos demonstraram atraso de 20 a 40% do impulso motor e sensorial sobre o nervo mediano, ulnar, fibular e tibial, quando comparado com sujeitos não obesos sugerindo  redução do</w:t>
      </w:r>
      <w:r w:rsidR="009E11CF" w:rsidRPr="00FB6EF2">
        <w:rPr>
          <w:rFonts w:ascii="Times New Roman" w:eastAsia="Times New Roman" w:hAnsi="Times New Roman" w:cs="Times New Roman"/>
          <w:sz w:val="24"/>
          <w:szCs w:val="24"/>
        </w:rPr>
        <w:t xml:space="preserve"> recrutamento de unidades motora</w:t>
      </w:r>
      <w:r w:rsidR="006C6B8A" w:rsidRPr="00FB6EF2">
        <w:rPr>
          <w:rFonts w:ascii="Times New Roman" w:eastAsia="Times New Roman" w:hAnsi="Times New Roman" w:cs="Times New Roman"/>
          <w:sz w:val="24"/>
          <w:szCs w:val="24"/>
        </w:rPr>
        <w:t>s e da força muscular</w:t>
      </w:r>
      <w:r w:rsidR="006D1D37">
        <w:rPr>
          <w:rFonts w:ascii="Times New Roman" w:eastAsia="Times New Roman" w:hAnsi="Times New Roman" w:cs="Times New Roman"/>
          <w:sz w:val="24"/>
          <w:szCs w:val="24"/>
        </w:rPr>
        <w:t xml:space="preserve"> </w:t>
      </w:r>
      <w:r w:rsidR="006D1D37" w:rsidRPr="00E7313E">
        <w:rPr>
          <w:rFonts w:ascii="Times New Roman" w:eastAsia="Times New Roman" w:hAnsi="Times New Roman" w:cs="Times New Roman"/>
          <w:sz w:val="24"/>
          <w:szCs w:val="24"/>
          <w:vertAlign w:val="superscript"/>
        </w:rPr>
        <w:t>(</w:t>
      </w:r>
      <w:r w:rsidR="008A1558" w:rsidRPr="00E7313E">
        <w:rPr>
          <w:rFonts w:ascii="Times New Roman" w:eastAsia="Times New Roman" w:hAnsi="Times New Roman" w:cs="Times New Roman"/>
          <w:sz w:val="24"/>
          <w:szCs w:val="24"/>
          <w:vertAlign w:val="superscript"/>
        </w:rPr>
        <w:t>14)</w:t>
      </w:r>
      <w:r w:rsidR="009E11CF" w:rsidRPr="00FB6EF2">
        <w:rPr>
          <w:rFonts w:ascii="Times New Roman" w:eastAsia="Times New Roman" w:hAnsi="Times New Roman" w:cs="Times New Roman"/>
          <w:sz w:val="24"/>
          <w:szCs w:val="24"/>
        </w:rPr>
        <w:t>.</w:t>
      </w:r>
    </w:p>
    <w:p w:rsidR="00713DA8" w:rsidRDefault="00372F9A" w:rsidP="00EF0C5D">
      <w:pPr>
        <w:suppressAutoHyphens/>
        <w:spacing w:line="360" w:lineRule="auto"/>
        <w:ind w:firstLine="708"/>
        <w:jc w:val="both"/>
        <w:rPr>
          <w:rFonts w:ascii="Times New Roman" w:eastAsia="Times New Roman" w:hAnsi="Times New Roman" w:cs="Times New Roman"/>
          <w:sz w:val="24"/>
          <w:szCs w:val="24"/>
        </w:rPr>
      </w:pPr>
      <w:r w:rsidRPr="00DA1B29">
        <w:rPr>
          <w:rFonts w:ascii="Times New Roman" w:eastAsia="Times New Roman" w:hAnsi="Times New Roman" w:cs="Times New Roman"/>
          <w:sz w:val="24"/>
          <w:szCs w:val="24"/>
        </w:rPr>
        <w:t>P</w:t>
      </w:r>
      <w:r w:rsidR="00713DA8" w:rsidRPr="00DA1B29">
        <w:rPr>
          <w:rFonts w:ascii="Times New Roman" w:eastAsia="Times New Roman" w:hAnsi="Times New Roman" w:cs="Times New Roman"/>
          <w:sz w:val="24"/>
          <w:szCs w:val="24"/>
        </w:rPr>
        <w:t xml:space="preserve">esquisas referem </w:t>
      </w:r>
      <w:r w:rsidR="00EF0C5D" w:rsidRPr="00DA1B29">
        <w:rPr>
          <w:rFonts w:ascii="Times New Roman" w:eastAsia="Times New Roman" w:hAnsi="Times New Roman" w:cs="Times New Roman"/>
          <w:sz w:val="24"/>
          <w:szCs w:val="24"/>
        </w:rPr>
        <w:t>à</w:t>
      </w:r>
      <w:r w:rsidRPr="00DA1B29">
        <w:rPr>
          <w:rFonts w:ascii="Times New Roman" w:eastAsia="Times New Roman" w:hAnsi="Times New Roman" w:cs="Times New Roman"/>
          <w:sz w:val="24"/>
          <w:szCs w:val="24"/>
        </w:rPr>
        <w:t xml:space="preserve"> </w:t>
      </w:r>
      <w:r w:rsidR="00713DA8" w:rsidRPr="00DA1B29">
        <w:rPr>
          <w:rFonts w:ascii="Times New Roman" w:eastAsia="Times New Roman" w:hAnsi="Times New Roman" w:cs="Times New Roman"/>
          <w:sz w:val="24"/>
          <w:szCs w:val="24"/>
        </w:rPr>
        <w:t xml:space="preserve">influência do IMC no equilíbrio postural estático e dinâmico em indivíduos idosos. A senescência é fator de risco para o aumento da massa corporal, déficit de equilíbrio e declínio da capacidade funcional </w:t>
      </w:r>
      <w:r w:rsidR="00713DA8" w:rsidRPr="00E7313E">
        <w:rPr>
          <w:rFonts w:ascii="Times New Roman" w:eastAsia="Times New Roman" w:hAnsi="Times New Roman" w:cs="Times New Roman"/>
          <w:sz w:val="24"/>
          <w:szCs w:val="24"/>
          <w:vertAlign w:val="superscript"/>
        </w:rPr>
        <w:t>(</w:t>
      </w:r>
      <w:r w:rsidR="008A1558" w:rsidRPr="00E7313E">
        <w:rPr>
          <w:rFonts w:ascii="Times New Roman" w:eastAsia="Times New Roman" w:hAnsi="Times New Roman" w:cs="Times New Roman"/>
          <w:sz w:val="24"/>
          <w:szCs w:val="24"/>
          <w:vertAlign w:val="superscript"/>
        </w:rPr>
        <w:t>15)</w:t>
      </w:r>
      <w:r w:rsidR="00713DA8" w:rsidRPr="00DA1B29">
        <w:rPr>
          <w:rFonts w:ascii="Times New Roman" w:eastAsia="Times New Roman" w:hAnsi="Times New Roman" w:cs="Times New Roman"/>
          <w:sz w:val="24"/>
          <w:szCs w:val="24"/>
        </w:rPr>
        <w:t xml:space="preserve">. </w:t>
      </w:r>
      <w:r w:rsidR="00EF0C5D">
        <w:rPr>
          <w:rFonts w:ascii="Times New Roman" w:eastAsia="Times New Roman" w:hAnsi="Times New Roman" w:cs="Times New Roman"/>
          <w:sz w:val="24"/>
          <w:szCs w:val="24"/>
        </w:rPr>
        <w:t>Assim, p</w:t>
      </w:r>
      <w:r w:rsidR="0019568C">
        <w:rPr>
          <w:rFonts w:ascii="Times New Roman" w:eastAsia="Times New Roman" w:hAnsi="Times New Roman" w:cs="Times New Roman"/>
          <w:sz w:val="24"/>
          <w:szCs w:val="24"/>
        </w:rPr>
        <w:t xml:space="preserve">ode ser observado que a idade, </w:t>
      </w:r>
      <w:r w:rsidR="00EF0C5D">
        <w:rPr>
          <w:rFonts w:ascii="Times New Roman" w:eastAsia="Times New Roman" w:hAnsi="Times New Roman" w:cs="Times New Roman"/>
          <w:sz w:val="24"/>
          <w:szCs w:val="24"/>
        </w:rPr>
        <w:t xml:space="preserve">a </w:t>
      </w:r>
      <w:r w:rsidR="00EF0C5D">
        <w:rPr>
          <w:rFonts w:ascii="Times New Roman" w:eastAsia="Times New Roman" w:hAnsi="Times New Roman" w:cs="Times New Roman"/>
          <w:sz w:val="24"/>
          <w:szCs w:val="24"/>
        </w:rPr>
        <w:lastRenderedPageBreak/>
        <w:t>ferramenta utilizada para a avaliação do equilíbrio e o numero</w:t>
      </w:r>
      <w:r w:rsidR="00713DA8" w:rsidRPr="00DA1B29">
        <w:rPr>
          <w:rFonts w:ascii="Times New Roman" w:eastAsia="Times New Roman" w:hAnsi="Times New Roman" w:cs="Times New Roman"/>
          <w:sz w:val="24"/>
          <w:szCs w:val="24"/>
        </w:rPr>
        <w:t xml:space="preserve"> </w:t>
      </w:r>
      <w:r w:rsidR="00EF0C5D">
        <w:rPr>
          <w:rFonts w:ascii="Times New Roman" w:eastAsia="Times New Roman" w:hAnsi="Times New Roman" w:cs="Times New Roman"/>
          <w:sz w:val="24"/>
          <w:szCs w:val="24"/>
        </w:rPr>
        <w:t xml:space="preserve">de voluntários pode ter influenciado no resultado obtido. </w:t>
      </w:r>
    </w:p>
    <w:p w:rsidR="00A52B9A" w:rsidRPr="00DA1B29" w:rsidRDefault="00637A83" w:rsidP="00B226D0">
      <w:pPr>
        <w:tabs>
          <w:tab w:val="left" w:pos="426"/>
        </w:tabs>
        <w:suppressAutoHyphens/>
        <w:spacing w:after="0" w:line="360" w:lineRule="auto"/>
        <w:ind w:firstLine="708"/>
        <w:jc w:val="both"/>
        <w:rPr>
          <w:ins w:id="2" w:author="LIU" w:date="2013-09-07T14:35:00Z"/>
          <w:rFonts w:ascii="Times New Roman" w:hAnsi="Times New Roman" w:cs="Times New Roman"/>
          <w:sz w:val="24"/>
          <w:szCs w:val="24"/>
        </w:rPr>
      </w:pPr>
      <w:r w:rsidRPr="00DA1B29">
        <w:rPr>
          <w:rFonts w:ascii="Times New Roman" w:hAnsi="Times New Roman" w:cs="Times New Roman"/>
          <w:sz w:val="24"/>
          <w:szCs w:val="24"/>
        </w:rPr>
        <w:t xml:space="preserve">A amostra estudada foi composta por 80% de </w:t>
      </w:r>
      <w:r w:rsidR="00366A16">
        <w:rPr>
          <w:rFonts w:ascii="Times New Roman" w:hAnsi="Times New Roman" w:cs="Times New Roman"/>
          <w:sz w:val="24"/>
          <w:szCs w:val="24"/>
        </w:rPr>
        <w:t>indivíduos do gênero feminino. Com a presença do</w:t>
      </w:r>
      <w:r w:rsidRPr="00DA1B29">
        <w:rPr>
          <w:rFonts w:ascii="Times New Roman" w:hAnsi="Times New Roman" w:cs="Times New Roman"/>
          <w:sz w:val="24"/>
          <w:szCs w:val="24"/>
        </w:rPr>
        <w:t xml:space="preserve"> ângulo quadricipital maior, comum neste gênero, asso</w:t>
      </w:r>
      <w:r w:rsidR="00433603">
        <w:rPr>
          <w:rFonts w:ascii="Times New Roman" w:hAnsi="Times New Roman" w:cs="Times New Roman"/>
          <w:sz w:val="24"/>
          <w:szCs w:val="24"/>
        </w:rPr>
        <w:t>ciado ao sobrepeso, era esperado</w:t>
      </w:r>
      <w:r w:rsidRPr="00DA1B29">
        <w:rPr>
          <w:rFonts w:ascii="Times New Roman" w:hAnsi="Times New Roman" w:cs="Times New Roman"/>
          <w:sz w:val="24"/>
          <w:szCs w:val="24"/>
        </w:rPr>
        <w:t xml:space="preserve"> uma maio</w:t>
      </w:r>
      <w:r w:rsidR="00E7313E">
        <w:rPr>
          <w:rFonts w:ascii="Times New Roman" w:hAnsi="Times New Roman" w:cs="Times New Roman"/>
          <w:sz w:val="24"/>
          <w:szCs w:val="24"/>
        </w:rPr>
        <w:t>r incidência de pés pronados</w:t>
      </w:r>
      <w:r w:rsidRPr="00E7313E">
        <w:rPr>
          <w:rFonts w:ascii="Times New Roman" w:hAnsi="Times New Roman" w:cs="Times New Roman"/>
          <w:sz w:val="24"/>
          <w:szCs w:val="24"/>
          <w:vertAlign w:val="superscript"/>
        </w:rPr>
        <w:t>(</w:t>
      </w:r>
      <w:r w:rsidR="00E7313E">
        <w:rPr>
          <w:rFonts w:ascii="Times New Roman" w:hAnsi="Times New Roman" w:cs="Times New Roman"/>
          <w:sz w:val="24"/>
          <w:szCs w:val="24"/>
          <w:vertAlign w:val="superscript"/>
        </w:rPr>
        <w:t>16)</w:t>
      </w:r>
      <w:r w:rsidRPr="00DA1B29">
        <w:rPr>
          <w:rFonts w:ascii="Times New Roman" w:hAnsi="Times New Roman" w:cs="Times New Roman"/>
          <w:sz w:val="24"/>
          <w:szCs w:val="24"/>
        </w:rPr>
        <w:t>. A literatura sugere que indivíduos obesos, apresentam maior prevalência de pés planos devido a sobrecarga imposta pelo peso corporal sobre o arco plantar</w:t>
      </w:r>
      <w:r w:rsidR="006D1D37" w:rsidRPr="00E7313E">
        <w:rPr>
          <w:rFonts w:ascii="Times New Roman" w:eastAsia="AdvTimes" w:hAnsi="Times New Roman" w:cs="Times New Roman"/>
          <w:color w:val="000000"/>
          <w:sz w:val="24"/>
          <w:szCs w:val="24"/>
          <w:vertAlign w:val="superscript"/>
          <w:lang w:eastAsia="en-US"/>
        </w:rPr>
        <w:t>(</w:t>
      </w:r>
      <w:r w:rsidR="008A1558" w:rsidRPr="00E7313E">
        <w:rPr>
          <w:rFonts w:ascii="Times New Roman" w:eastAsia="AdvTimes" w:hAnsi="Times New Roman" w:cs="Times New Roman"/>
          <w:color w:val="000000"/>
          <w:sz w:val="24"/>
          <w:szCs w:val="24"/>
          <w:vertAlign w:val="superscript"/>
          <w:lang w:eastAsia="en-US"/>
        </w:rPr>
        <w:t>16)</w:t>
      </w:r>
      <w:r w:rsidRPr="00E7313E">
        <w:rPr>
          <w:rFonts w:ascii="Times New Roman" w:hAnsi="Times New Roman" w:cs="Times New Roman"/>
          <w:sz w:val="24"/>
          <w:szCs w:val="24"/>
        </w:rPr>
        <w:t>.</w:t>
      </w:r>
      <w:r w:rsidRPr="00DA1B29">
        <w:rPr>
          <w:rFonts w:ascii="Times New Roman" w:hAnsi="Times New Roman" w:cs="Times New Roman"/>
          <w:sz w:val="24"/>
          <w:szCs w:val="24"/>
        </w:rPr>
        <w:t xml:space="preserve"> Porém, no presente estudo, o pé cavo foi a configuração mais frequente, seguido pelo pé neutro. </w:t>
      </w:r>
      <w:r w:rsidR="00A52B9A" w:rsidRPr="00DA1B29">
        <w:rPr>
          <w:rFonts w:ascii="Times New Roman" w:hAnsi="Times New Roman" w:cs="Times New Roman"/>
          <w:sz w:val="24"/>
          <w:szCs w:val="24"/>
        </w:rPr>
        <w:t xml:space="preserve"> O GPN e o GPP foi composto por indivíduos com obesidade grau II, enquanto o GPC foi composto por indivíduos com obesidade grau I.</w:t>
      </w:r>
      <w:r w:rsidR="006C28B0" w:rsidRPr="00DA1B29">
        <w:rPr>
          <w:rFonts w:ascii="Times New Roman" w:hAnsi="Times New Roman" w:cs="Times New Roman"/>
          <w:sz w:val="24"/>
          <w:szCs w:val="24"/>
        </w:rPr>
        <w:t xml:space="preserve"> </w:t>
      </w:r>
      <w:r w:rsidRPr="00DA1B29">
        <w:rPr>
          <w:rFonts w:ascii="Times New Roman" w:hAnsi="Times New Roman" w:cs="Times New Roman"/>
          <w:sz w:val="24"/>
          <w:szCs w:val="24"/>
        </w:rPr>
        <w:t xml:space="preserve"> </w:t>
      </w:r>
      <w:r w:rsidR="00A52B9A" w:rsidRPr="00DA1B29">
        <w:rPr>
          <w:rFonts w:ascii="Times New Roman" w:eastAsia="Times New Roman" w:hAnsi="Times New Roman" w:cs="Times New Roman"/>
          <w:sz w:val="24"/>
          <w:szCs w:val="24"/>
        </w:rPr>
        <w:t>Ao identifica</w:t>
      </w:r>
      <w:r w:rsidR="00366A16">
        <w:rPr>
          <w:rFonts w:ascii="Times New Roman" w:eastAsia="Times New Roman" w:hAnsi="Times New Roman" w:cs="Times New Roman"/>
          <w:sz w:val="24"/>
          <w:szCs w:val="24"/>
        </w:rPr>
        <w:t>r os grupos que apresentara</w:t>
      </w:r>
      <w:r w:rsidR="00A52B9A" w:rsidRPr="00DA1B29">
        <w:rPr>
          <w:rFonts w:ascii="Times New Roman" w:eastAsia="Times New Roman" w:hAnsi="Times New Roman" w:cs="Times New Roman"/>
          <w:sz w:val="24"/>
          <w:szCs w:val="24"/>
        </w:rPr>
        <w:t>m diferença na configuração plantar, constatou-se que isso ocorreu entre o GPN e o GPC. Esta diferença pode ser justificada pelo fato do GPC apresentar obesidade grau I e o GPN apresentar obesidade grau II.</w:t>
      </w:r>
    </w:p>
    <w:p w:rsidR="00B820B2" w:rsidRDefault="00637A83" w:rsidP="00B226D0">
      <w:pPr>
        <w:pStyle w:val="SemEspaamento"/>
        <w:spacing w:line="360" w:lineRule="auto"/>
        <w:ind w:firstLine="708"/>
        <w:jc w:val="both"/>
      </w:pPr>
      <w:r w:rsidRPr="00DA1B29">
        <w:t xml:space="preserve">Sugere-se que parte da nossa amostra possa ter </w:t>
      </w:r>
      <w:r w:rsidR="00FD4168">
        <w:t xml:space="preserve">sido composta por voluntários que tenham </w:t>
      </w:r>
      <w:r w:rsidRPr="00DA1B29">
        <w:t xml:space="preserve">apresentado algum desconforto localizado na planta dos pés causado pela tração constate sobre fáscia plantar durante a descarga </w:t>
      </w:r>
      <w:r w:rsidR="00716AD7">
        <w:t>de peso na fase de apoio da</w:t>
      </w:r>
      <w:r w:rsidRPr="00DA1B29">
        <w:t xml:space="preserve"> marcha ou </w:t>
      </w:r>
      <w:r w:rsidR="00372F9A" w:rsidRPr="00DA1B29">
        <w:t xml:space="preserve">durante a </w:t>
      </w:r>
      <w:r w:rsidRPr="00DA1B29">
        <w:t>manutenção prolongada do ortostatismo</w:t>
      </w:r>
      <w:r w:rsidR="00E52FFD" w:rsidRPr="00E7313E">
        <w:rPr>
          <w:vertAlign w:val="superscript"/>
        </w:rPr>
        <w:t>(</w:t>
      </w:r>
      <w:r w:rsidR="008A1558" w:rsidRPr="00E7313E">
        <w:rPr>
          <w:vertAlign w:val="superscript"/>
        </w:rPr>
        <w:t>17)</w:t>
      </w:r>
      <w:r w:rsidRPr="00DA1B29">
        <w:t>. Assim, a maior frequência do pé cavo pode ser resultado de uma postura antálgica para aliviar o des</w:t>
      </w:r>
      <w:r w:rsidR="00372F9A" w:rsidRPr="00DA1B29">
        <w:t>conforto</w:t>
      </w:r>
      <w:r w:rsidR="00B820B2">
        <w:t>,</w:t>
      </w:r>
      <w:r w:rsidR="00372F9A" w:rsidRPr="00DA1B29">
        <w:t xml:space="preserve"> sobre a </w:t>
      </w:r>
      <w:r w:rsidR="00FD4168" w:rsidRPr="00DA1B29">
        <w:t>fáscia</w:t>
      </w:r>
      <w:r w:rsidR="00372F9A" w:rsidRPr="00DA1B29">
        <w:t xml:space="preserve"> plantar, </w:t>
      </w:r>
      <w:r w:rsidR="00B820B2">
        <w:t xml:space="preserve">por meio da </w:t>
      </w:r>
      <w:r w:rsidR="00B820B2" w:rsidRPr="00DA1B29">
        <w:t>pisada predominantemente na face lateral do pé</w:t>
      </w:r>
      <w:r w:rsidR="00B820B2">
        <w:t xml:space="preserve"> para a manutenção do arco elevado. </w:t>
      </w:r>
    </w:p>
    <w:p w:rsidR="00637A83" w:rsidRPr="00DA1B29" w:rsidRDefault="00637A83" w:rsidP="00B226D0">
      <w:pPr>
        <w:pStyle w:val="SemEspaamento"/>
        <w:spacing w:line="360" w:lineRule="auto"/>
        <w:ind w:firstLine="708"/>
        <w:jc w:val="both"/>
      </w:pPr>
      <w:r w:rsidRPr="00DA1B29">
        <w:t xml:space="preserve">Existem diferentes métodos de classificação da configuração plantar, como o o </w:t>
      </w:r>
      <w:r w:rsidRPr="00DA1B29">
        <w:rPr>
          <w:i/>
        </w:rPr>
        <w:t>Foot Posture Index</w:t>
      </w:r>
      <w:r w:rsidRPr="00DA1B29">
        <w:t xml:space="preserve"> (FPI), </w:t>
      </w:r>
      <w:r w:rsidRPr="00DA1B29">
        <w:rPr>
          <w:i/>
        </w:rPr>
        <w:t>Drop</w:t>
      </w:r>
      <w:r w:rsidRPr="00DA1B29">
        <w:t xml:space="preserve"> e </w:t>
      </w:r>
      <w:r w:rsidRPr="00DA1B29">
        <w:rPr>
          <w:i/>
        </w:rPr>
        <w:t xml:space="preserve">Drift </w:t>
      </w:r>
      <w:r w:rsidRPr="00DA1B29">
        <w:t>navícular e a plantigrafia</w:t>
      </w:r>
      <w:r w:rsidR="00E52FFD">
        <w:t xml:space="preserve"> </w:t>
      </w:r>
      <w:r w:rsidR="00E52FFD" w:rsidRPr="00E7313E">
        <w:rPr>
          <w:vertAlign w:val="superscript"/>
        </w:rPr>
        <w:t>(</w:t>
      </w:r>
      <w:r w:rsidR="008A1558" w:rsidRPr="00E7313E">
        <w:rPr>
          <w:vertAlign w:val="superscript"/>
        </w:rPr>
        <w:t>18, 19, 10)</w:t>
      </w:r>
      <w:r w:rsidR="00E7313E">
        <w:t xml:space="preserve">. </w:t>
      </w:r>
      <w:r w:rsidRPr="00DA1B29">
        <w:t xml:space="preserve">Dentre os métodos que utilizam a plantigrafia, têm-se utilizado os </w:t>
      </w:r>
      <w:r w:rsidR="00B226D0">
        <w:t>descritos por</w:t>
      </w:r>
      <w:r w:rsidRPr="00DA1B29">
        <w:t xml:space="preserve"> Staheli, Valenti e Viladot. </w:t>
      </w:r>
      <w:r w:rsidR="00307863">
        <w:t xml:space="preserve">O presente estudo utilizou o método de Viladot, segundo </w:t>
      </w:r>
      <w:r w:rsidR="00E52FFD">
        <w:t>Ferreira</w:t>
      </w:r>
      <w:r w:rsidR="00307863" w:rsidRPr="00DA1B29">
        <w:t xml:space="preserve"> </w:t>
      </w:r>
      <w:r w:rsidR="00307863" w:rsidRPr="00B226D0">
        <w:rPr>
          <w:i/>
        </w:rPr>
        <w:t>et al</w:t>
      </w:r>
      <w:r w:rsidR="00307863" w:rsidRPr="00DA1B29">
        <w:t xml:space="preserve">., </w:t>
      </w:r>
      <w:r w:rsidR="00307863">
        <w:t>(</w:t>
      </w:r>
      <w:r w:rsidR="00307863" w:rsidRPr="00DA1B29">
        <w:t>2013</w:t>
      </w:r>
      <w:r w:rsidR="00307863">
        <w:t>)</w:t>
      </w:r>
      <w:r w:rsidR="00E7313E">
        <w:rPr>
          <w:vertAlign w:val="superscript"/>
        </w:rPr>
        <w:t>(</w:t>
      </w:r>
      <w:r w:rsidR="00E7313E" w:rsidRPr="00E7313E">
        <w:rPr>
          <w:vertAlign w:val="superscript"/>
        </w:rPr>
        <w:t>10)</w:t>
      </w:r>
      <w:r w:rsidR="00307863">
        <w:t xml:space="preserve"> é</w:t>
      </w:r>
      <w:r w:rsidRPr="00DA1B29">
        <w:t xml:space="preserve"> p</w:t>
      </w:r>
      <w:r w:rsidR="00B226D0">
        <w:t xml:space="preserve">ossível que a escolha do método </w:t>
      </w:r>
      <w:r w:rsidRPr="00DA1B29">
        <w:t>possa ter influ</w:t>
      </w:r>
      <w:r w:rsidR="00FD4168">
        <w:t xml:space="preserve">enciado </w:t>
      </w:r>
      <w:r w:rsidRPr="00DA1B29">
        <w:t xml:space="preserve"> na classif</w:t>
      </w:r>
      <w:r w:rsidR="00307863">
        <w:t>icação da configuração plantar</w:t>
      </w:r>
      <w:r w:rsidRPr="00DA1B29">
        <w:t xml:space="preserve">. </w:t>
      </w:r>
    </w:p>
    <w:p w:rsidR="00637A83" w:rsidRPr="00DA1B29" w:rsidRDefault="00637A83">
      <w:pPr>
        <w:pStyle w:val="SemEspaamento"/>
        <w:spacing w:line="360" w:lineRule="auto"/>
        <w:jc w:val="both"/>
      </w:pPr>
    </w:p>
    <w:p w:rsidR="00637A83" w:rsidRPr="00DA1B29" w:rsidRDefault="00637A83">
      <w:pPr>
        <w:pStyle w:val="SemEspaamento"/>
        <w:spacing w:line="360" w:lineRule="auto"/>
        <w:ind w:firstLine="708"/>
        <w:jc w:val="both"/>
      </w:pPr>
      <w:r w:rsidRPr="00DA1B29">
        <w:t>Sugerimos a continuidade do estudo, relacionando diferentes métodos de classificação da configuração plantar  com o IMC em obesos adultos e verificar a influência do IMC no equilíbrio postural por meio de métodos de avaliações dinâmicas, por a</w:t>
      </w:r>
      <w:r w:rsidR="00372F9A" w:rsidRPr="00DA1B29">
        <w:t>presentarem maior proximidade com as</w:t>
      </w:r>
      <w:r w:rsidRPr="00DA1B29">
        <w:t xml:space="preserve"> atividades funcionais realizadas na vida diária.</w:t>
      </w:r>
    </w:p>
    <w:p w:rsidR="00637A83" w:rsidRDefault="00637A83" w:rsidP="00B226D0">
      <w:pPr>
        <w:suppressAutoHyphens/>
        <w:spacing w:line="360" w:lineRule="auto"/>
        <w:ind w:firstLine="708"/>
        <w:jc w:val="both"/>
        <w:rPr>
          <w:rFonts w:ascii="Times New Roman" w:eastAsia="Times New Roman" w:hAnsi="Times New Roman" w:cs="Times New Roman"/>
          <w:sz w:val="24"/>
          <w:szCs w:val="24"/>
        </w:rPr>
      </w:pPr>
    </w:p>
    <w:p w:rsidR="000F4CB0" w:rsidRDefault="000F4CB0" w:rsidP="000F4CB0">
      <w:pPr>
        <w:spacing w:line="360" w:lineRule="auto"/>
        <w:ind w:firstLine="709"/>
        <w:jc w:val="both"/>
        <w:rPr>
          <w:rFonts w:ascii="Times New Roman" w:hAnsi="Times New Roman"/>
          <w:sz w:val="24"/>
          <w:szCs w:val="24"/>
        </w:rPr>
      </w:pPr>
      <w:r>
        <w:rPr>
          <w:rFonts w:ascii="Times New Roman" w:hAnsi="Times New Roman"/>
          <w:sz w:val="24"/>
          <w:szCs w:val="24"/>
        </w:rPr>
        <w:t>O sistema sensório motor responsável por integrar as informações aferentes e eferentes pode influenciar no posicionamento da postura corporal e consequen</w:t>
      </w:r>
      <w:r w:rsidR="00E7313E">
        <w:rPr>
          <w:rFonts w:ascii="Times New Roman" w:hAnsi="Times New Roman"/>
          <w:sz w:val="24"/>
          <w:szCs w:val="24"/>
        </w:rPr>
        <w:t>temente no desempenho do atleta</w:t>
      </w:r>
      <w:r w:rsidRPr="00E7313E">
        <w:rPr>
          <w:rFonts w:ascii="Times New Roman" w:hAnsi="Times New Roman"/>
          <w:sz w:val="24"/>
          <w:szCs w:val="24"/>
          <w:vertAlign w:val="superscript"/>
        </w:rPr>
        <w:t>(</w:t>
      </w:r>
      <w:r w:rsidR="00E7313E">
        <w:rPr>
          <w:rFonts w:ascii="Times New Roman" w:hAnsi="Times New Roman"/>
          <w:sz w:val="24"/>
          <w:szCs w:val="24"/>
          <w:vertAlign w:val="superscript"/>
        </w:rPr>
        <w:t>20, 18)</w:t>
      </w:r>
      <w:r w:rsidRPr="005744DA">
        <w:rPr>
          <w:rFonts w:ascii="Times New Roman" w:hAnsi="Times New Roman"/>
          <w:sz w:val="24"/>
          <w:szCs w:val="24"/>
        </w:rPr>
        <w:t>.</w:t>
      </w:r>
      <w:r>
        <w:rPr>
          <w:rFonts w:ascii="Times New Roman" w:hAnsi="Times New Roman"/>
          <w:sz w:val="24"/>
          <w:szCs w:val="24"/>
        </w:rPr>
        <w:t xml:space="preserve"> </w:t>
      </w:r>
      <w:r w:rsidR="00AF367A">
        <w:rPr>
          <w:rFonts w:ascii="Times New Roman" w:hAnsi="Times New Roman"/>
          <w:sz w:val="24"/>
          <w:szCs w:val="24"/>
        </w:rPr>
        <w:t>Q</w:t>
      </w:r>
      <w:r>
        <w:rPr>
          <w:rFonts w:ascii="Times New Roman" w:hAnsi="Times New Roman"/>
          <w:sz w:val="24"/>
          <w:szCs w:val="24"/>
        </w:rPr>
        <w:t>uando alterações do sistema musculoesqueléti</w:t>
      </w:r>
      <w:r w:rsidR="00AF367A">
        <w:rPr>
          <w:rFonts w:ascii="Times New Roman" w:hAnsi="Times New Roman"/>
          <w:sz w:val="24"/>
          <w:szCs w:val="24"/>
        </w:rPr>
        <w:t xml:space="preserve">co ocorrem, uma readequação na </w:t>
      </w:r>
      <w:r>
        <w:rPr>
          <w:rFonts w:ascii="Times New Roman" w:hAnsi="Times New Roman"/>
          <w:sz w:val="24"/>
          <w:szCs w:val="24"/>
        </w:rPr>
        <w:t>distribuição e absorção de carga entre as diversas articulações que compõem a cadeia cinética acontece, podendo levar ao prejuízo no controle motor. Por meio do mecanismo sensorial, os mecanorreceptores ativos durante a absorção do impacto dos pés no solo influenc</w:t>
      </w:r>
      <w:r w:rsidR="00AF367A">
        <w:rPr>
          <w:rFonts w:ascii="Times New Roman" w:hAnsi="Times New Roman"/>
          <w:sz w:val="24"/>
          <w:szCs w:val="24"/>
        </w:rPr>
        <w:t xml:space="preserve">iam nos segmentos adjacentes </w:t>
      </w:r>
      <w:r w:rsidR="00AF367A" w:rsidRPr="00E7313E">
        <w:rPr>
          <w:rFonts w:ascii="Times New Roman" w:hAnsi="Times New Roman"/>
          <w:sz w:val="24"/>
          <w:szCs w:val="24"/>
          <w:vertAlign w:val="superscript"/>
        </w:rPr>
        <w:t>(</w:t>
      </w:r>
      <w:r w:rsidR="00AF21D6" w:rsidRPr="00E7313E">
        <w:rPr>
          <w:rFonts w:ascii="Times New Roman" w:hAnsi="Times New Roman"/>
          <w:sz w:val="24"/>
          <w:szCs w:val="24"/>
          <w:vertAlign w:val="superscript"/>
        </w:rPr>
        <w:t>21)</w:t>
      </w:r>
      <w:r>
        <w:rPr>
          <w:rFonts w:ascii="Times New Roman" w:hAnsi="Times New Roman"/>
          <w:sz w:val="24"/>
          <w:szCs w:val="24"/>
        </w:rPr>
        <w:t xml:space="preserve">. </w:t>
      </w:r>
    </w:p>
    <w:p w:rsidR="000F4CB0" w:rsidRDefault="000F4CB0" w:rsidP="000F4CB0">
      <w:pPr>
        <w:spacing w:line="360" w:lineRule="auto"/>
        <w:ind w:firstLine="709"/>
        <w:jc w:val="both"/>
        <w:rPr>
          <w:rFonts w:ascii="Times New Roman" w:hAnsi="Times New Roman"/>
          <w:sz w:val="24"/>
          <w:szCs w:val="24"/>
        </w:rPr>
      </w:pPr>
      <w:r>
        <w:rPr>
          <w:rFonts w:ascii="Times New Roman" w:hAnsi="Times New Roman"/>
          <w:sz w:val="24"/>
          <w:szCs w:val="24"/>
        </w:rPr>
        <w:t>As alterações posturais acontecem em conjunto, por exemplo, quando um pé pronado toca o solo, provavelmente se</w:t>
      </w:r>
      <w:r w:rsidR="00073DB7">
        <w:rPr>
          <w:rFonts w:ascii="Times New Roman" w:hAnsi="Times New Roman"/>
          <w:sz w:val="24"/>
          <w:szCs w:val="24"/>
        </w:rPr>
        <w:t>rá observado</w:t>
      </w:r>
      <w:r>
        <w:rPr>
          <w:rFonts w:ascii="Times New Roman" w:hAnsi="Times New Roman"/>
          <w:sz w:val="24"/>
          <w:szCs w:val="24"/>
        </w:rPr>
        <w:t xml:space="preserve"> rotação interna da tíbia, joelho valgo, rotação medial do femur e </w:t>
      </w:r>
      <w:r w:rsidR="00E7313E">
        <w:rPr>
          <w:rFonts w:ascii="Times New Roman" w:hAnsi="Times New Roman"/>
          <w:sz w:val="24"/>
          <w:szCs w:val="24"/>
        </w:rPr>
        <w:t>queda da pelve contralateral</w:t>
      </w:r>
      <w:r w:rsidR="00073DB7" w:rsidRPr="00E7313E">
        <w:rPr>
          <w:rFonts w:ascii="Times New Roman" w:hAnsi="Times New Roman"/>
          <w:sz w:val="24"/>
          <w:szCs w:val="24"/>
          <w:vertAlign w:val="superscript"/>
        </w:rPr>
        <w:t>(</w:t>
      </w:r>
      <w:r w:rsidR="00AF21D6" w:rsidRPr="00E7313E">
        <w:rPr>
          <w:rFonts w:ascii="Times New Roman" w:hAnsi="Times New Roman"/>
          <w:sz w:val="24"/>
          <w:szCs w:val="24"/>
          <w:vertAlign w:val="superscript"/>
        </w:rPr>
        <w:t>14)</w:t>
      </w:r>
      <w:r>
        <w:rPr>
          <w:rFonts w:ascii="Times New Roman" w:hAnsi="Times New Roman"/>
          <w:sz w:val="24"/>
          <w:szCs w:val="24"/>
        </w:rPr>
        <w:t>.  Essas alterações podem ter origem ascendente ou descendente, levando a adequação postural de toda a cadeia cinética do membro inferior.  O sistema sensório motor se adapta a esta postura adquirida para melho</w:t>
      </w:r>
      <w:r w:rsidR="00E7313E">
        <w:rPr>
          <w:rFonts w:ascii="Times New Roman" w:hAnsi="Times New Roman"/>
          <w:sz w:val="24"/>
          <w:szCs w:val="24"/>
        </w:rPr>
        <w:t>r controle dos movimentos</w:t>
      </w:r>
      <w:r w:rsidR="00073DB7" w:rsidRPr="00E7313E">
        <w:rPr>
          <w:rFonts w:ascii="Times New Roman" w:hAnsi="Times New Roman"/>
          <w:sz w:val="24"/>
          <w:szCs w:val="24"/>
          <w:vertAlign w:val="superscript"/>
        </w:rPr>
        <w:t>(</w:t>
      </w:r>
      <w:r w:rsidR="00AF21D6" w:rsidRPr="00E7313E">
        <w:rPr>
          <w:rFonts w:ascii="Times New Roman" w:hAnsi="Times New Roman"/>
          <w:sz w:val="24"/>
          <w:szCs w:val="24"/>
          <w:vertAlign w:val="superscript"/>
        </w:rPr>
        <w:t>22)</w:t>
      </w:r>
      <w:r>
        <w:rPr>
          <w:rFonts w:ascii="Times New Roman" w:hAnsi="Times New Roman"/>
          <w:sz w:val="24"/>
          <w:szCs w:val="24"/>
        </w:rPr>
        <w:t xml:space="preserve">. Assim é importante verificar se o alinhamento do membro inferior é influenciado pelo controle motor. </w:t>
      </w:r>
    </w:p>
    <w:p w:rsidR="000F4CB0" w:rsidRDefault="000F4CB0" w:rsidP="000F4CB0">
      <w:pPr>
        <w:spacing w:line="360" w:lineRule="auto"/>
        <w:ind w:firstLine="708"/>
        <w:jc w:val="both"/>
        <w:rPr>
          <w:rFonts w:ascii="Times New Roman" w:hAnsi="Times New Roman"/>
          <w:sz w:val="24"/>
          <w:szCs w:val="24"/>
        </w:rPr>
      </w:pPr>
      <w:r>
        <w:rPr>
          <w:rFonts w:ascii="Times New Roman" w:hAnsi="Times New Roman"/>
          <w:sz w:val="24"/>
          <w:szCs w:val="24"/>
        </w:rPr>
        <w:t xml:space="preserve">Acredita-se que a possível influência entre o alinhamento postural dos membros inferiores e a coordenação motora, esteja presente. Assegurando a possibilidade de traçar estratégias de reabilitação, envolvendo a </w:t>
      </w:r>
      <w:r>
        <w:rPr>
          <w:rFonts w:ascii="Times New Roman" w:hAnsi="Times New Roman"/>
          <w:sz w:val="24"/>
          <w:szCs w:val="24"/>
        </w:rPr>
        <w:lastRenderedPageBreak/>
        <w:t>integração do alinhamento postural de membros inferiores e o controle motor</w:t>
      </w:r>
      <w:r w:rsidRPr="00411493">
        <w:rPr>
          <w:rFonts w:ascii="Times New Roman" w:hAnsi="Times New Roman"/>
          <w:sz w:val="24"/>
          <w:szCs w:val="24"/>
        </w:rPr>
        <w:t xml:space="preserve"> </w:t>
      </w:r>
      <w:r>
        <w:rPr>
          <w:rFonts w:ascii="Times New Roman" w:hAnsi="Times New Roman"/>
          <w:sz w:val="24"/>
          <w:szCs w:val="24"/>
        </w:rPr>
        <w:t>A caracterização do controle motor e alinhamento postural de membros inferiores permite identificar os possíveis déficits sensoriais</w:t>
      </w:r>
      <w:r w:rsidRPr="00464DE2">
        <w:rPr>
          <w:rFonts w:ascii="Times New Roman" w:hAnsi="Times New Roman"/>
          <w:sz w:val="24"/>
          <w:szCs w:val="24"/>
        </w:rPr>
        <w:t xml:space="preserve"> </w:t>
      </w:r>
      <w:r>
        <w:rPr>
          <w:rFonts w:ascii="Times New Roman" w:hAnsi="Times New Roman"/>
          <w:sz w:val="24"/>
          <w:szCs w:val="24"/>
        </w:rPr>
        <w:t>e as principais alterações antropométricas de membros inferiores, os quais</w:t>
      </w:r>
      <w:r w:rsidRPr="00464DE2">
        <w:rPr>
          <w:rFonts w:ascii="Times New Roman" w:hAnsi="Times New Roman"/>
          <w:sz w:val="24"/>
          <w:szCs w:val="24"/>
        </w:rPr>
        <w:t xml:space="preserve"> pode</w:t>
      </w:r>
      <w:r>
        <w:rPr>
          <w:rFonts w:ascii="Times New Roman" w:hAnsi="Times New Roman"/>
          <w:sz w:val="24"/>
          <w:szCs w:val="24"/>
        </w:rPr>
        <w:t>riam</w:t>
      </w:r>
      <w:r w:rsidRPr="00464DE2">
        <w:rPr>
          <w:rFonts w:ascii="Times New Roman" w:hAnsi="Times New Roman"/>
          <w:sz w:val="24"/>
          <w:szCs w:val="24"/>
        </w:rPr>
        <w:t xml:space="preserve"> influenciar no desempenho esportivo e </w:t>
      </w:r>
      <w:r>
        <w:rPr>
          <w:rFonts w:ascii="Times New Roman" w:hAnsi="Times New Roman"/>
          <w:sz w:val="24"/>
          <w:szCs w:val="24"/>
        </w:rPr>
        <w:t xml:space="preserve">predispor a </w:t>
      </w:r>
      <w:r w:rsidRPr="00464DE2">
        <w:rPr>
          <w:rFonts w:ascii="Times New Roman" w:hAnsi="Times New Roman"/>
          <w:sz w:val="24"/>
          <w:szCs w:val="24"/>
        </w:rPr>
        <w:t>algum</w:t>
      </w:r>
      <w:r>
        <w:rPr>
          <w:rFonts w:ascii="Times New Roman" w:hAnsi="Times New Roman"/>
          <w:sz w:val="24"/>
          <w:szCs w:val="24"/>
        </w:rPr>
        <w:t>a</w:t>
      </w:r>
      <w:r w:rsidRPr="00464DE2">
        <w:rPr>
          <w:rFonts w:ascii="Times New Roman" w:hAnsi="Times New Roman"/>
          <w:sz w:val="24"/>
          <w:szCs w:val="24"/>
        </w:rPr>
        <w:t xml:space="preserve"> lesão.</w:t>
      </w:r>
      <w:r>
        <w:rPr>
          <w:rFonts w:ascii="Times New Roman" w:hAnsi="Times New Roman"/>
          <w:sz w:val="24"/>
          <w:szCs w:val="24"/>
        </w:rPr>
        <w:t xml:space="preserve"> </w:t>
      </w:r>
    </w:p>
    <w:p w:rsidR="000F4CB0" w:rsidRPr="00DA1B29" w:rsidRDefault="000F4CB0" w:rsidP="00B226D0">
      <w:pPr>
        <w:suppressAutoHyphens/>
        <w:spacing w:line="360" w:lineRule="auto"/>
        <w:ind w:firstLine="708"/>
        <w:jc w:val="both"/>
        <w:rPr>
          <w:rFonts w:ascii="Times New Roman" w:eastAsia="Times New Roman" w:hAnsi="Times New Roman" w:cs="Times New Roman"/>
          <w:sz w:val="24"/>
          <w:szCs w:val="24"/>
        </w:rPr>
      </w:pPr>
    </w:p>
    <w:p w:rsidR="00640887" w:rsidRPr="000A1931" w:rsidRDefault="00727BA1" w:rsidP="00B226D0">
      <w:pPr>
        <w:tabs>
          <w:tab w:val="left" w:pos="426"/>
        </w:tabs>
        <w:suppressAutoHyphens/>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Conclusão</w:t>
      </w:r>
    </w:p>
    <w:p w:rsidR="00640887" w:rsidRPr="00DA1B29" w:rsidRDefault="00640887" w:rsidP="00B226D0">
      <w:pPr>
        <w:tabs>
          <w:tab w:val="left" w:pos="426"/>
        </w:tabs>
        <w:suppressAutoHyphens/>
        <w:spacing w:after="0" w:line="360" w:lineRule="auto"/>
        <w:jc w:val="both"/>
        <w:rPr>
          <w:rFonts w:ascii="Times New Roman" w:eastAsia="Times New Roman" w:hAnsi="Times New Roman" w:cs="Times New Roman"/>
          <w:b/>
          <w:sz w:val="24"/>
          <w:szCs w:val="24"/>
        </w:rPr>
      </w:pPr>
    </w:p>
    <w:p w:rsidR="00640887" w:rsidRDefault="00513388" w:rsidP="00B226D0">
      <w:pPr>
        <w:tabs>
          <w:tab w:val="left" w:pos="426"/>
        </w:tabs>
        <w:suppressAutoHyphens/>
        <w:spacing w:after="0" w:line="360" w:lineRule="auto"/>
        <w:jc w:val="both"/>
        <w:rPr>
          <w:rFonts w:ascii="Times New Roman" w:eastAsia="Times New Roman" w:hAnsi="Times New Roman" w:cs="Times New Roman"/>
          <w:sz w:val="24"/>
          <w:szCs w:val="24"/>
        </w:rPr>
      </w:pPr>
      <w:r w:rsidRPr="00DA1B29">
        <w:rPr>
          <w:rFonts w:ascii="Times New Roman" w:eastAsia="Times New Roman" w:hAnsi="Times New Roman" w:cs="Times New Roman"/>
          <w:b/>
          <w:sz w:val="24"/>
          <w:szCs w:val="24"/>
        </w:rPr>
        <w:tab/>
      </w:r>
      <w:r w:rsidR="00FB6EF2">
        <w:rPr>
          <w:rFonts w:ascii="Times New Roman" w:eastAsia="Times New Roman" w:hAnsi="Times New Roman" w:cs="Times New Roman"/>
          <w:sz w:val="24"/>
          <w:szCs w:val="24"/>
        </w:rPr>
        <w:t xml:space="preserve">O índice de massa corporal de </w:t>
      </w:r>
      <w:r w:rsidR="002C5822" w:rsidRPr="00DA1B29">
        <w:rPr>
          <w:rFonts w:ascii="Times New Roman" w:eastAsia="Times New Roman" w:hAnsi="Times New Roman" w:cs="Times New Roman"/>
          <w:sz w:val="24"/>
          <w:szCs w:val="24"/>
        </w:rPr>
        <w:t xml:space="preserve">adultos obesos </w:t>
      </w:r>
      <w:r w:rsidRPr="00DA1B29">
        <w:rPr>
          <w:rFonts w:ascii="Times New Roman" w:eastAsia="Times New Roman" w:hAnsi="Times New Roman" w:cs="Times New Roman"/>
          <w:sz w:val="24"/>
          <w:szCs w:val="24"/>
        </w:rPr>
        <w:t xml:space="preserve">não influencia o equilíbrio corporal, porém influencia </w:t>
      </w:r>
      <w:r w:rsidR="002C5822" w:rsidRPr="00DA1B29">
        <w:rPr>
          <w:rFonts w:ascii="Times New Roman" w:eastAsia="Times New Roman" w:hAnsi="Times New Roman" w:cs="Times New Roman"/>
          <w:sz w:val="24"/>
          <w:szCs w:val="24"/>
        </w:rPr>
        <w:t>na configuração plantar.</w:t>
      </w:r>
    </w:p>
    <w:p w:rsidR="00BF3449" w:rsidRDefault="00BF3449" w:rsidP="00B226D0">
      <w:pPr>
        <w:tabs>
          <w:tab w:val="left" w:pos="426"/>
        </w:tabs>
        <w:suppressAutoHyphens/>
        <w:spacing w:after="0" w:line="360" w:lineRule="auto"/>
        <w:jc w:val="both"/>
        <w:rPr>
          <w:rFonts w:ascii="Times New Roman" w:eastAsia="Times New Roman" w:hAnsi="Times New Roman" w:cs="Times New Roman"/>
          <w:sz w:val="24"/>
          <w:szCs w:val="24"/>
        </w:rPr>
      </w:pPr>
    </w:p>
    <w:p w:rsidR="00BF3449" w:rsidRDefault="00BF3449" w:rsidP="00B226D0">
      <w:pPr>
        <w:tabs>
          <w:tab w:val="left" w:pos="426"/>
        </w:tabs>
        <w:suppressAutoHyphens/>
        <w:spacing w:after="0" w:line="360" w:lineRule="auto"/>
        <w:jc w:val="both"/>
        <w:rPr>
          <w:rFonts w:ascii="Times New Roman" w:eastAsia="Times New Roman" w:hAnsi="Times New Roman" w:cs="Times New Roman"/>
          <w:sz w:val="24"/>
          <w:szCs w:val="24"/>
        </w:rPr>
      </w:pPr>
    </w:p>
    <w:p w:rsidR="00BF3449" w:rsidRDefault="00BF3449" w:rsidP="00B226D0">
      <w:pPr>
        <w:tabs>
          <w:tab w:val="left" w:pos="426"/>
        </w:tabs>
        <w:suppressAutoHyphens/>
        <w:spacing w:after="0" w:line="360" w:lineRule="auto"/>
        <w:jc w:val="both"/>
        <w:rPr>
          <w:rFonts w:ascii="Times New Roman" w:eastAsia="Times New Roman" w:hAnsi="Times New Roman" w:cs="Times New Roman"/>
          <w:sz w:val="24"/>
          <w:szCs w:val="24"/>
        </w:rPr>
      </w:pPr>
    </w:p>
    <w:p w:rsidR="00BF3449" w:rsidRDefault="00BF3449" w:rsidP="00B226D0">
      <w:pPr>
        <w:tabs>
          <w:tab w:val="left" w:pos="426"/>
        </w:tabs>
        <w:suppressAutoHyphens/>
        <w:spacing w:after="0" w:line="360" w:lineRule="auto"/>
        <w:jc w:val="both"/>
        <w:rPr>
          <w:rFonts w:ascii="Times New Roman" w:eastAsia="Times New Roman" w:hAnsi="Times New Roman" w:cs="Times New Roman"/>
          <w:sz w:val="24"/>
          <w:szCs w:val="24"/>
        </w:rPr>
      </w:pPr>
    </w:p>
    <w:p w:rsidR="00BF3449" w:rsidRDefault="00BF3449" w:rsidP="00B226D0">
      <w:pPr>
        <w:tabs>
          <w:tab w:val="left" w:pos="426"/>
        </w:tabs>
        <w:suppressAutoHyphens/>
        <w:spacing w:after="0" w:line="360" w:lineRule="auto"/>
        <w:jc w:val="both"/>
        <w:rPr>
          <w:rFonts w:ascii="Times New Roman" w:eastAsia="Times New Roman" w:hAnsi="Times New Roman" w:cs="Times New Roman"/>
          <w:sz w:val="24"/>
          <w:szCs w:val="24"/>
        </w:rPr>
      </w:pPr>
    </w:p>
    <w:p w:rsidR="00BF3449" w:rsidRDefault="00BF3449" w:rsidP="00B226D0">
      <w:pPr>
        <w:tabs>
          <w:tab w:val="left" w:pos="426"/>
        </w:tabs>
        <w:suppressAutoHyphens/>
        <w:spacing w:after="0" w:line="360" w:lineRule="auto"/>
        <w:jc w:val="both"/>
        <w:rPr>
          <w:rFonts w:ascii="Times New Roman" w:eastAsia="Times New Roman" w:hAnsi="Times New Roman" w:cs="Times New Roman"/>
          <w:sz w:val="24"/>
          <w:szCs w:val="24"/>
        </w:rPr>
      </w:pPr>
    </w:p>
    <w:p w:rsidR="00BF3449" w:rsidRDefault="00BF3449" w:rsidP="00B226D0">
      <w:pPr>
        <w:tabs>
          <w:tab w:val="left" w:pos="426"/>
        </w:tabs>
        <w:suppressAutoHyphens/>
        <w:spacing w:after="0" w:line="360" w:lineRule="auto"/>
        <w:jc w:val="both"/>
        <w:rPr>
          <w:rFonts w:ascii="Times New Roman" w:eastAsia="Times New Roman" w:hAnsi="Times New Roman" w:cs="Times New Roman"/>
          <w:sz w:val="24"/>
          <w:szCs w:val="24"/>
        </w:rPr>
      </w:pPr>
    </w:p>
    <w:p w:rsidR="00BF3449" w:rsidRDefault="00BF3449" w:rsidP="00B226D0">
      <w:pPr>
        <w:tabs>
          <w:tab w:val="left" w:pos="426"/>
        </w:tabs>
        <w:suppressAutoHyphens/>
        <w:spacing w:after="0" w:line="360" w:lineRule="auto"/>
        <w:jc w:val="both"/>
        <w:rPr>
          <w:rFonts w:ascii="Times New Roman" w:eastAsia="Times New Roman" w:hAnsi="Times New Roman" w:cs="Times New Roman"/>
          <w:sz w:val="24"/>
          <w:szCs w:val="24"/>
        </w:rPr>
      </w:pPr>
    </w:p>
    <w:p w:rsidR="00BF3449" w:rsidRDefault="00BF3449" w:rsidP="00B226D0">
      <w:pPr>
        <w:tabs>
          <w:tab w:val="left" w:pos="426"/>
        </w:tabs>
        <w:suppressAutoHyphens/>
        <w:spacing w:after="0" w:line="360" w:lineRule="auto"/>
        <w:jc w:val="both"/>
        <w:rPr>
          <w:rFonts w:ascii="Times New Roman" w:eastAsia="Times New Roman" w:hAnsi="Times New Roman" w:cs="Times New Roman"/>
          <w:sz w:val="24"/>
          <w:szCs w:val="24"/>
        </w:rPr>
      </w:pPr>
    </w:p>
    <w:p w:rsidR="00BF3449" w:rsidRDefault="00BF3449" w:rsidP="00B226D0">
      <w:pPr>
        <w:tabs>
          <w:tab w:val="left" w:pos="426"/>
        </w:tabs>
        <w:suppressAutoHyphens/>
        <w:spacing w:after="0" w:line="360" w:lineRule="auto"/>
        <w:jc w:val="both"/>
        <w:rPr>
          <w:rFonts w:ascii="Times New Roman" w:eastAsia="Times New Roman" w:hAnsi="Times New Roman" w:cs="Times New Roman"/>
          <w:sz w:val="24"/>
          <w:szCs w:val="24"/>
        </w:rPr>
      </w:pPr>
    </w:p>
    <w:p w:rsidR="00BF3449" w:rsidRDefault="00BF3449" w:rsidP="00B226D0">
      <w:pPr>
        <w:tabs>
          <w:tab w:val="left" w:pos="426"/>
        </w:tabs>
        <w:suppressAutoHyphens/>
        <w:spacing w:after="0" w:line="360" w:lineRule="auto"/>
        <w:jc w:val="both"/>
        <w:rPr>
          <w:rFonts w:ascii="Times New Roman" w:eastAsia="Times New Roman" w:hAnsi="Times New Roman" w:cs="Times New Roman"/>
          <w:sz w:val="24"/>
          <w:szCs w:val="24"/>
        </w:rPr>
      </w:pPr>
    </w:p>
    <w:p w:rsidR="00BF3449" w:rsidRDefault="00BF3449" w:rsidP="00B226D0">
      <w:pPr>
        <w:tabs>
          <w:tab w:val="left" w:pos="426"/>
        </w:tabs>
        <w:suppressAutoHyphens/>
        <w:spacing w:after="0" w:line="360" w:lineRule="auto"/>
        <w:jc w:val="both"/>
        <w:rPr>
          <w:rFonts w:ascii="Times New Roman" w:eastAsia="Times New Roman" w:hAnsi="Times New Roman" w:cs="Times New Roman"/>
          <w:sz w:val="24"/>
          <w:szCs w:val="24"/>
        </w:rPr>
      </w:pPr>
    </w:p>
    <w:p w:rsidR="00BF3449" w:rsidRDefault="00BF3449" w:rsidP="00B226D0">
      <w:pPr>
        <w:tabs>
          <w:tab w:val="left" w:pos="426"/>
        </w:tabs>
        <w:suppressAutoHyphens/>
        <w:spacing w:after="0" w:line="360" w:lineRule="auto"/>
        <w:jc w:val="both"/>
        <w:rPr>
          <w:rFonts w:ascii="Times New Roman" w:eastAsia="Times New Roman" w:hAnsi="Times New Roman" w:cs="Times New Roman"/>
          <w:sz w:val="24"/>
          <w:szCs w:val="24"/>
        </w:rPr>
      </w:pPr>
    </w:p>
    <w:p w:rsidR="00BF3449" w:rsidRDefault="00BF3449" w:rsidP="00B226D0">
      <w:pPr>
        <w:tabs>
          <w:tab w:val="left" w:pos="426"/>
        </w:tabs>
        <w:suppressAutoHyphens/>
        <w:spacing w:after="0" w:line="360" w:lineRule="auto"/>
        <w:jc w:val="both"/>
        <w:rPr>
          <w:rFonts w:ascii="Times New Roman" w:eastAsia="Times New Roman" w:hAnsi="Times New Roman" w:cs="Times New Roman"/>
          <w:sz w:val="24"/>
          <w:szCs w:val="24"/>
        </w:rPr>
      </w:pPr>
    </w:p>
    <w:p w:rsidR="007E533E" w:rsidRPr="00DA1B29" w:rsidRDefault="007E533E" w:rsidP="00B226D0">
      <w:pPr>
        <w:tabs>
          <w:tab w:val="left" w:pos="426"/>
        </w:tabs>
        <w:suppressAutoHyphens/>
        <w:spacing w:after="0" w:line="360" w:lineRule="auto"/>
        <w:jc w:val="both"/>
        <w:rPr>
          <w:rFonts w:ascii="Times New Roman" w:eastAsia="Times New Roman" w:hAnsi="Times New Roman" w:cs="Times New Roman"/>
          <w:sz w:val="24"/>
          <w:szCs w:val="24"/>
        </w:rPr>
      </w:pPr>
    </w:p>
    <w:p w:rsidR="00640887" w:rsidRPr="00DA1B29" w:rsidRDefault="00640887" w:rsidP="00B226D0">
      <w:pPr>
        <w:tabs>
          <w:tab w:val="left" w:pos="426"/>
        </w:tabs>
        <w:suppressAutoHyphens/>
        <w:spacing w:after="0" w:line="360" w:lineRule="auto"/>
        <w:ind w:firstLine="708"/>
        <w:jc w:val="both"/>
        <w:rPr>
          <w:rFonts w:ascii="Times New Roman" w:eastAsia="Times New Roman" w:hAnsi="Times New Roman" w:cs="Times New Roman"/>
          <w:b/>
          <w:sz w:val="24"/>
          <w:szCs w:val="24"/>
        </w:rPr>
      </w:pPr>
    </w:p>
    <w:p w:rsidR="00BF3449" w:rsidRPr="001F3829" w:rsidRDefault="00BF3449" w:rsidP="00BF3449">
      <w:pPr>
        <w:suppressAutoHyphens/>
        <w:spacing w:after="0" w:line="480" w:lineRule="auto"/>
        <w:jc w:val="both"/>
        <w:rPr>
          <w:rFonts w:ascii="Times New Roman" w:eastAsia="Times New Roman" w:hAnsi="Times New Roman" w:cs="Times New Roman"/>
          <w:b/>
          <w:sz w:val="24"/>
          <w:szCs w:val="24"/>
          <w:lang w:val="en-US"/>
        </w:rPr>
      </w:pPr>
      <w:r w:rsidRPr="001F3829">
        <w:rPr>
          <w:rFonts w:ascii="Times New Roman" w:eastAsia="Times New Roman" w:hAnsi="Times New Roman" w:cs="Times New Roman"/>
          <w:b/>
          <w:sz w:val="24"/>
          <w:szCs w:val="24"/>
          <w:lang w:val="en-US"/>
        </w:rPr>
        <w:t>Referências Bibliográficas</w:t>
      </w:r>
    </w:p>
    <w:p w:rsidR="00BF3449" w:rsidRPr="001F3829" w:rsidRDefault="00BF3449" w:rsidP="00BF3449">
      <w:pPr>
        <w:suppressAutoHyphens/>
        <w:spacing w:after="0" w:line="480" w:lineRule="auto"/>
        <w:ind w:firstLine="568"/>
        <w:jc w:val="both"/>
        <w:rPr>
          <w:rFonts w:ascii="Times New Roman" w:eastAsia="Times New Roman" w:hAnsi="Times New Roman" w:cs="Times New Roman"/>
          <w:b/>
          <w:sz w:val="24"/>
          <w:szCs w:val="24"/>
          <w:lang w:val="en-US"/>
        </w:rPr>
      </w:pPr>
    </w:p>
    <w:p w:rsidR="00BF3449" w:rsidRPr="001F3829" w:rsidRDefault="00BF3449" w:rsidP="00BF3449">
      <w:pPr>
        <w:spacing w:line="480" w:lineRule="auto"/>
        <w:jc w:val="both"/>
        <w:rPr>
          <w:rFonts w:ascii="Times New Roman" w:hAnsi="Times New Roman" w:cs="Times New Roman"/>
          <w:sz w:val="24"/>
          <w:szCs w:val="24"/>
          <w:lang w:val="en-US"/>
        </w:rPr>
      </w:pPr>
      <w:r w:rsidRPr="0028037A">
        <w:rPr>
          <w:rFonts w:ascii="Times New Roman" w:hAnsi="Times New Roman" w:cs="Times New Roman"/>
          <w:sz w:val="24"/>
          <w:szCs w:val="24"/>
          <w:lang w:val="en-US"/>
        </w:rPr>
        <w:lastRenderedPageBreak/>
        <w:t xml:space="preserve">1. World Health Organization. Obesity: preventing and managing the global epidemic. Report of a WHO Consultation, Geneva: WHO Technical Report Series 894. </w:t>
      </w:r>
      <w:r w:rsidRPr="001F3829">
        <w:rPr>
          <w:rFonts w:ascii="Times New Roman" w:hAnsi="Times New Roman" w:cs="Times New Roman"/>
          <w:sz w:val="24"/>
          <w:szCs w:val="24"/>
          <w:lang w:val="en-US"/>
        </w:rPr>
        <w:t>World Health Organization, 2000.</w:t>
      </w:r>
    </w:p>
    <w:p w:rsidR="00BF3449" w:rsidRPr="0028037A" w:rsidRDefault="00BF3449" w:rsidP="00BF3449">
      <w:pPr>
        <w:spacing w:line="480" w:lineRule="auto"/>
        <w:jc w:val="both"/>
        <w:rPr>
          <w:rFonts w:ascii="Times New Roman" w:hAnsi="Times New Roman" w:cs="Times New Roman"/>
          <w:sz w:val="24"/>
          <w:szCs w:val="24"/>
        </w:rPr>
      </w:pPr>
      <w:r w:rsidRPr="001F3829">
        <w:rPr>
          <w:rFonts w:ascii="Times New Roman" w:hAnsi="Times New Roman" w:cs="Times New Roman"/>
          <w:sz w:val="24"/>
          <w:szCs w:val="24"/>
          <w:lang w:val="en-US"/>
        </w:rPr>
        <w:t xml:space="preserve">2. James PT, Rigby N, Leach R. The obesity epidemic, metabolic syndrome and future prevention strategies. </w:t>
      </w:r>
      <w:r w:rsidRPr="0028037A">
        <w:rPr>
          <w:rFonts w:ascii="Times New Roman" w:hAnsi="Times New Roman" w:cs="Times New Roman"/>
          <w:sz w:val="24"/>
          <w:szCs w:val="24"/>
        </w:rPr>
        <w:t>European Journal of Cardiovascular Prevention and Rehabilitation, 2004; 11(1): 3-8.</w:t>
      </w:r>
    </w:p>
    <w:p w:rsidR="00BF3449" w:rsidRPr="0028037A" w:rsidRDefault="00BF3449" w:rsidP="00BF3449">
      <w:pPr>
        <w:spacing w:line="480" w:lineRule="auto"/>
        <w:jc w:val="both"/>
        <w:rPr>
          <w:rFonts w:ascii="Times New Roman" w:hAnsi="Times New Roman" w:cs="Times New Roman"/>
          <w:sz w:val="24"/>
          <w:szCs w:val="24"/>
        </w:rPr>
      </w:pPr>
      <w:r w:rsidRPr="0028037A">
        <w:rPr>
          <w:rFonts w:ascii="Times New Roman" w:hAnsi="Times New Roman" w:cs="Times New Roman"/>
          <w:sz w:val="24"/>
          <w:szCs w:val="24"/>
        </w:rPr>
        <w:t xml:space="preserve">3. IBGE - Instituto Brasileiro de Geografia e Estatística. Pesquisa de orçamentos familiares (POF 2008-2009) – Antropometria e Estado Nutricional de Crianças, Adolescentes e Adultos no Brasil. Rio de Janeiro, 2010. </w:t>
      </w:r>
    </w:p>
    <w:p w:rsidR="00BF3449" w:rsidRPr="0028037A" w:rsidRDefault="00BF3449" w:rsidP="00BF3449">
      <w:pPr>
        <w:spacing w:line="480" w:lineRule="auto"/>
        <w:jc w:val="both"/>
        <w:rPr>
          <w:rFonts w:ascii="Times New Roman" w:hAnsi="Times New Roman" w:cs="Times New Roman"/>
          <w:sz w:val="24"/>
          <w:szCs w:val="24"/>
        </w:rPr>
      </w:pPr>
      <w:r w:rsidRPr="0028037A">
        <w:rPr>
          <w:rFonts w:ascii="Times New Roman" w:hAnsi="Times New Roman" w:cs="Times New Roman"/>
          <w:sz w:val="24"/>
          <w:szCs w:val="24"/>
        </w:rPr>
        <w:t>4. Dâmaso AR, Tock L, Tufik S, et al. Tratamento multidisciplinar reduz o tecido adiposo visceral, leptina, grelina e a prevalência de esteatose hepática não alcoólica (NAFLD) em adolescentes obesos. Revista Brasileira de Medicina do Esporte, 2006; 12(5): 263-267.</w:t>
      </w:r>
    </w:p>
    <w:p w:rsidR="00BF3449" w:rsidRPr="0028037A" w:rsidRDefault="00BF3449" w:rsidP="00BF3449">
      <w:pPr>
        <w:spacing w:line="480" w:lineRule="auto"/>
        <w:jc w:val="both"/>
        <w:rPr>
          <w:rFonts w:ascii="Times New Roman" w:hAnsi="Times New Roman" w:cs="Times New Roman"/>
          <w:sz w:val="24"/>
          <w:szCs w:val="24"/>
        </w:rPr>
      </w:pPr>
      <w:r w:rsidRPr="001F3829">
        <w:rPr>
          <w:rFonts w:ascii="Times New Roman" w:hAnsi="Times New Roman" w:cs="Times New Roman"/>
          <w:sz w:val="24"/>
          <w:szCs w:val="24"/>
        </w:rPr>
        <w:t xml:space="preserve">5. Alam I, Ng TP, Larbi A. Does inflammation determine whether obesity is metabolically healthy or unhealthy? </w:t>
      </w:r>
      <w:r w:rsidRPr="0028037A">
        <w:rPr>
          <w:rFonts w:ascii="Times New Roman" w:hAnsi="Times New Roman" w:cs="Times New Roman"/>
          <w:sz w:val="24"/>
          <w:szCs w:val="24"/>
        </w:rPr>
        <w:t>The aging perspective. Mediators of Inflammation, 2012; 2012: 456456.</w:t>
      </w:r>
    </w:p>
    <w:p w:rsidR="00BF3449" w:rsidRPr="0028037A" w:rsidRDefault="00BF3449" w:rsidP="00BF3449">
      <w:pPr>
        <w:spacing w:before="100" w:beforeAutospacing="1" w:after="100" w:afterAutospacing="1" w:line="480" w:lineRule="auto"/>
        <w:outlineLvl w:val="2"/>
        <w:rPr>
          <w:rFonts w:ascii="Times New Roman" w:eastAsia="Times New Roman" w:hAnsi="Times New Roman" w:cs="Times New Roman"/>
          <w:bCs/>
          <w:sz w:val="24"/>
          <w:szCs w:val="24"/>
        </w:rPr>
      </w:pPr>
      <w:r w:rsidRPr="0028037A">
        <w:rPr>
          <w:rFonts w:ascii="Times New Roman" w:eastAsia="Times New Roman" w:hAnsi="Times New Roman" w:cs="Times New Roman"/>
          <w:bCs/>
          <w:sz w:val="24"/>
          <w:szCs w:val="24"/>
        </w:rPr>
        <w:t xml:space="preserve">6. </w:t>
      </w:r>
      <w:r w:rsidRPr="008C4747">
        <w:rPr>
          <w:rFonts w:ascii="Times New Roman" w:eastAsia="Times New Roman" w:hAnsi="Times New Roman" w:cs="Times New Roman"/>
          <w:bCs/>
          <w:sz w:val="24"/>
          <w:szCs w:val="24"/>
        </w:rPr>
        <w:t>Brandalize</w:t>
      </w:r>
      <w:r w:rsidRPr="0028037A">
        <w:rPr>
          <w:rFonts w:ascii="Times New Roman" w:eastAsia="Times New Roman" w:hAnsi="Times New Roman" w:cs="Times New Roman"/>
          <w:bCs/>
          <w:sz w:val="24"/>
          <w:szCs w:val="24"/>
          <w:vertAlign w:val="superscript"/>
        </w:rPr>
        <w:t xml:space="preserve"> </w:t>
      </w:r>
      <w:r w:rsidRPr="0028037A">
        <w:rPr>
          <w:rFonts w:ascii="Times New Roman" w:eastAsia="Times New Roman" w:hAnsi="Times New Roman" w:cs="Times New Roman"/>
          <w:bCs/>
          <w:sz w:val="24"/>
          <w:szCs w:val="24"/>
        </w:rPr>
        <w:t>M,</w:t>
      </w:r>
      <w:r w:rsidRPr="008C4747">
        <w:rPr>
          <w:rFonts w:ascii="Times New Roman" w:eastAsia="Times New Roman" w:hAnsi="Times New Roman" w:cs="Times New Roman"/>
          <w:bCs/>
          <w:sz w:val="24"/>
          <w:szCs w:val="24"/>
        </w:rPr>
        <w:t xml:space="preserve"> Leite</w:t>
      </w:r>
      <w:r w:rsidRPr="0028037A">
        <w:rPr>
          <w:rFonts w:ascii="Times New Roman" w:eastAsia="Times New Roman" w:hAnsi="Times New Roman" w:cs="Times New Roman"/>
          <w:bCs/>
          <w:sz w:val="24"/>
          <w:szCs w:val="24"/>
        </w:rPr>
        <w:t xml:space="preserve"> N. </w:t>
      </w:r>
      <w:r w:rsidRPr="008C4747">
        <w:rPr>
          <w:rFonts w:ascii="Times New Roman" w:eastAsia="Times New Roman" w:hAnsi="Times New Roman" w:cs="Times New Roman"/>
          <w:bCs/>
          <w:sz w:val="24"/>
          <w:szCs w:val="24"/>
        </w:rPr>
        <w:t>Alterações ortopédicas em crianças e adolescentes obesos</w:t>
      </w:r>
      <w:r w:rsidRPr="0028037A">
        <w:rPr>
          <w:rFonts w:ascii="Times New Roman" w:eastAsia="Times New Roman" w:hAnsi="Times New Roman" w:cs="Times New Roman"/>
          <w:sz w:val="24"/>
          <w:szCs w:val="24"/>
        </w:rPr>
        <w:t xml:space="preserve">. </w:t>
      </w:r>
      <w:r w:rsidRPr="0028037A">
        <w:rPr>
          <w:rFonts w:ascii="Times New Roman" w:eastAsia="Times New Roman" w:hAnsi="Times New Roman" w:cs="Times New Roman"/>
          <w:bCs/>
          <w:sz w:val="24"/>
          <w:szCs w:val="24"/>
        </w:rPr>
        <w:t xml:space="preserve">Fisioter Mov. </w:t>
      </w:r>
      <w:r w:rsidRPr="008C4747">
        <w:rPr>
          <w:rFonts w:ascii="Times New Roman" w:eastAsia="Times New Roman" w:hAnsi="Times New Roman" w:cs="Times New Roman"/>
          <w:bCs/>
          <w:sz w:val="24"/>
          <w:szCs w:val="24"/>
        </w:rPr>
        <w:t>2010</w:t>
      </w:r>
      <w:r w:rsidRPr="0028037A">
        <w:rPr>
          <w:rFonts w:ascii="Times New Roman" w:eastAsia="Times New Roman" w:hAnsi="Times New Roman" w:cs="Times New Roman"/>
          <w:bCs/>
          <w:sz w:val="24"/>
          <w:szCs w:val="24"/>
        </w:rPr>
        <w:t>;23(</w:t>
      </w:r>
      <w:r w:rsidRPr="008C4747">
        <w:rPr>
          <w:rFonts w:ascii="Times New Roman" w:eastAsia="Times New Roman" w:hAnsi="Times New Roman" w:cs="Times New Roman"/>
          <w:bCs/>
          <w:sz w:val="24"/>
          <w:szCs w:val="24"/>
        </w:rPr>
        <w:t>2</w:t>
      </w:r>
      <w:r w:rsidRPr="0028037A">
        <w:rPr>
          <w:rFonts w:ascii="Times New Roman" w:eastAsia="Times New Roman" w:hAnsi="Times New Roman" w:cs="Times New Roman"/>
          <w:bCs/>
          <w:sz w:val="24"/>
          <w:szCs w:val="24"/>
        </w:rPr>
        <w:t>):283-8.</w:t>
      </w:r>
    </w:p>
    <w:p w:rsidR="00BF3449" w:rsidRPr="0028037A" w:rsidRDefault="00BF3449" w:rsidP="00BF3449">
      <w:pPr>
        <w:pStyle w:val="PargrafodaLista"/>
        <w:suppressAutoHyphens/>
        <w:spacing w:after="0" w:line="480" w:lineRule="auto"/>
        <w:ind w:left="0"/>
        <w:jc w:val="both"/>
        <w:rPr>
          <w:rFonts w:ascii="Times New Roman" w:eastAsia="Times New Roman" w:hAnsi="Times New Roman" w:cs="Times New Roman"/>
          <w:color w:val="000000"/>
          <w:sz w:val="24"/>
          <w:szCs w:val="24"/>
          <w:lang w:val="en-GB"/>
        </w:rPr>
      </w:pPr>
      <w:r w:rsidRPr="0028037A">
        <w:rPr>
          <w:rFonts w:ascii="Times New Roman" w:eastAsia="Times New Roman" w:hAnsi="Times New Roman" w:cs="Times New Roman"/>
          <w:color w:val="000000"/>
          <w:sz w:val="24"/>
          <w:szCs w:val="24"/>
        </w:rPr>
        <w:t xml:space="preserve">7. Yusuf E, Ioan-Facsinay A, Bijsterbosch J, Klein-Wieringa I, Kwekkeboom J, Slagboom PE, et al. </w:t>
      </w:r>
      <w:r w:rsidRPr="0028037A">
        <w:rPr>
          <w:rFonts w:ascii="Times New Roman" w:eastAsia="Times New Roman" w:hAnsi="Times New Roman" w:cs="Times New Roman"/>
          <w:bCs/>
          <w:color w:val="000000"/>
          <w:sz w:val="24"/>
          <w:szCs w:val="24"/>
          <w:lang w:val="en-GB"/>
        </w:rPr>
        <w:t xml:space="preserve">Association between leptin, </w:t>
      </w:r>
      <w:r w:rsidRPr="0028037A">
        <w:rPr>
          <w:rFonts w:ascii="Times New Roman" w:eastAsia="Times New Roman" w:hAnsi="Times New Roman" w:cs="Times New Roman"/>
          <w:bCs/>
          <w:color w:val="000000"/>
          <w:sz w:val="24"/>
          <w:szCs w:val="24"/>
          <w:lang w:val="en-GB"/>
        </w:rPr>
        <w:lastRenderedPageBreak/>
        <w:t xml:space="preserve">adiponectin and resistin and long-term progression of hand osteoarthritis. </w:t>
      </w:r>
      <w:r w:rsidRPr="0028037A">
        <w:rPr>
          <w:rFonts w:ascii="Times New Roman" w:eastAsia="Times New Roman" w:hAnsi="Times New Roman" w:cs="Times New Roman"/>
          <w:iCs/>
          <w:color w:val="000000"/>
          <w:sz w:val="24"/>
          <w:szCs w:val="24"/>
          <w:lang w:val="en-GB"/>
        </w:rPr>
        <w:t>Ann Rheum Dis</w:t>
      </w:r>
      <w:r w:rsidRPr="0028037A">
        <w:rPr>
          <w:rFonts w:ascii="Times New Roman" w:eastAsia="Times New Roman" w:hAnsi="Times New Roman" w:cs="Times New Roman"/>
          <w:color w:val="000000"/>
          <w:sz w:val="24"/>
          <w:szCs w:val="24"/>
          <w:lang w:val="en-GB"/>
        </w:rPr>
        <w:t xml:space="preserve">. 2011, </w:t>
      </w:r>
      <w:r w:rsidRPr="0028037A">
        <w:rPr>
          <w:rFonts w:ascii="Times New Roman" w:eastAsia="Times New Roman" w:hAnsi="Times New Roman" w:cs="Times New Roman"/>
          <w:bCs/>
          <w:color w:val="000000"/>
          <w:sz w:val="24"/>
          <w:szCs w:val="24"/>
          <w:lang w:val="en-GB"/>
        </w:rPr>
        <w:t>70:</w:t>
      </w:r>
      <w:r w:rsidRPr="0028037A">
        <w:rPr>
          <w:rFonts w:ascii="Times New Roman" w:eastAsia="Times New Roman" w:hAnsi="Times New Roman" w:cs="Times New Roman"/>
          <w:color w:val="000000"/>
          <w:sz w:val="24"/>
          <w:szCs w:val="24"/>
          <w:lang w:val="en-GB"/>
        </w:rPr>
        <w:t>1282-4.</w:t>
      </w:r>
    </w:p>
    <w:p w:rsidR="00BF3449" w:rsidRPr="0028037A" w:rsidRDefault="00BF3449" w:rsidP="00BF3449">
      <w:pPr>
        <w:spacing w:before="100" w:beforeAutospacing="1" w:after="100" w:afterAutospacing="1" w:line="480" w:lineRule="auto"/>
        <w:rPr>
          <w:rFonts w:ascii="Times New Roman" w:eastAsiaTheme="minorHAnsi" w:hAnsi="Times New Roman" w:cs="Times New Roman"/>
          <w:sz w:val="24"/>
          <w:szCs w:val="24"/>
          <w:lang w:val="en-US" w:eastAsia="en-US"/>
        </w:rPr>
      </w:pPr>
      <w:r w:rsidRPr="0028037A">
        <w:rPr>
          <w:rFonts w:ascii="Times New Roman" w:eastAsiaTheme="minorHAnsi" w:hAnsi="Times New Roman" w:cs="Times New Roman"/>
          <w:sz w:val="24"/>
          <w:szCs w:val="24"/>
          <w:lang w:val="en-US" w:eastAsia="en-US"/>
        </w:rPr>
        <w:t>8. Cheung RTH, Chung RCK, Ng GYF. Efficacies of different external controls for excessive foot pronation: a meta-analysis.</w:t>
      </w:r>
      <w:r w:rsidRPr="0028037A">
        <w:rPr>
          <w:rFonts w:ascii="Times New Roman" w:eastAsiaTheme="minorHAnsi" w:hAnsi="Times New Roman" w:cs="Times New Roman"/>
          <w:i/>
          <w:iCs/>
          <w:sz w:val="24"/>
          <w:szCs w:val="24"/>
          <w:lang w:val="en-US" w:eastAsia="en-US"/>
        </w:rPr>
        <w:t xml:space="preserve"> </w:t>
      </w:r>
      <w:r w:rsidRPr="0028037A">
        <w:rPr>
          <w:rFonts w:ascii="Times New Roman" w:eastAsiaTheme="minorHAnsi" w:hAnsi="Times New Roman" w:cs="Times New Roman"/>
          <w:iCs/>
          <w:sz w:val="24"/>
          <w:szCs w:val="24"/>
          <w:lang w:val="en-US" w:eastAsia="en-US"/>
        </w:rPr>
        <w:t>Br J Sports Med.</w:t>
      </w:r>
      <w:r w:rsidRPr="0028037A">
        <w:rPr>
          <w:rFonts w:ascii="Times New Roman" w:eastAsiaTheme="minorHAnsi" w:hAnsi="Times New Roman" w:cs="Times New Roman"/>
          <w:i/>
          <w:iCs/>
          <w:sz w:val="24"/>
          <w:szCs w:val="24"/>
          <w:lang w:val="en-US" w:eastAsia="en-US"/>
        </w:rPr>
        <w:t xml:space="preserve"> </w:t>
      </w:r>
      <w:r w:rsidRPr="0028037A">
        <w:rPr>
          <w:rFonts w:ascii="Times New Roman" w:eastAsiaTheme="minorHAnsi" w:hAnsi="Times New Roman" w:cs="Times New Roman"/>
          <w:sz w:val="24"/>
          <w:szCs w:val="24"/>
          <w:lang w:val="en-US" w:eastAsia="en-US"/>
        </w:rPr>
        <w:t xml:space="preserve">2011; doi:10.1136/bjsm.2010.079780:2-9. </w:t>
      </w:r>
    </w:p>
    <w:p w:rsidR="00BF3449" w:rsidRPr="001F3829" w:rsidRDefault="00BF3449" w:rsidP="00BF3449">
      <w:pPr>
        <w:pStyle w:val="PargrafodaLista"/>
        <w:suppressAutoHyphens/>
        <w:spacing w:after="0" w:line="480" w:lineRule="auto"/>
        <w:ind w:left="0"/>
        <w:jc w:val="both"/>
        <w:rPr>
          <w:rFonts w:ascii="Times New Roman" w:hAnsi="Times New Roman" w:cs="Times New Roman"/>
          <w:sz w:val="24"/>
          <w:szCs w:val="24"/>
        </w:rPr>
      </w:pPr>
      <w:r w:rsidRPr="0028037A">
        <w:rPr>
          <w:rFonts w:ascii="Times New Roman" w:hAnsi="Times New Roman" w:cs="Times New Roman"/>
          <w:bCs/>
          <w:sz w:val="24"/>
          <w:szCs w:val="24"/>
          <w:lang w:val="en-US"/>
        </w:rPr>
        <w:t xml:space="preserve">9. Mc Load TCV, Armstrong T, Miller M, Sauers JL. </w:t>
      </w:r>
      <w:r w:rsidRPr="0028037A">
        <w:rPr>
          <w:rFonts w:ascii="Times New Roman" w:hAnsi="Times New Roman" w:cs="Times New Roman"/>
          <w:sz w:val="24"/>
          <w:szCs w:val="24"/>
          <w:lang w:val="en-US"/>
        </w:rPr>
        <w:t xml:space="preserve">Balance improvements in female high school basketball players after a 6-week neuromuscular-training program. </w:t>
      </w:r>
      <w:r w:rsidRPr="001F3829">
        <w:rPr>
          <w:rFonts w:ascii="Times New Roman" w:hAnsi="Times New Roman" w:cs="Times New Roman"/>
          <w:sz w:val="24"/>
          <w:szCs w:val="24"/>
        </w:rPr>
        <w:t>J Sport Rehabil. 2009; 18(4):465-81.</w:t>
      </w:r>
    </w:p>
    <w:p w:rsidR="00BF3449" w:rsidRPr="0028037A" w:rsidRDefault="00BF3449" w:rsidP="00BF3449">
      <w:pPr>
        <w:autoSpaceDE w:val="0"/>
        <w:autoSpaceDN w:val="0"/>
        <w:adjustRightInd w:val="0"/>
        <w:spacing w:after="0" w:line="480" w:lineRule="auto"/>
        <w:rPr>
          <w:rFonts w:ascii="Times New Roman" w:eastAsiaTheme="minorHAnsi" w:hAnsi="Times New Roman" w:cs="Times New Roman"/>
          <w:sz w:val="24"/>
          <w:szCs w:val="24"/>
          <w:lang w:val="en-US" w:eastAsia="en-US"/>
        </w:rPr>
      </w:pPr>
      <w:r w:rsidRPr="0028037A">
        <w:rPr>
          <w:rFonts w:ascii="Times New Roman" w:eastAsiaTheme="minorHAnsi" w:hAnsi="Times New Roman" w:cs="Times New Roman"/>
          <w:bCs/>
          <w:sz w:val="24"/>
          <w:szCs w:val="24"/>
          <w:lang w:eastAsia="en-US"/>
        </w:rPr>
        <w:t xml:space="preserve">10. Ferreira CL, Martinez BR, Nascimento MA, Lopes AD, Yi LC.  </w:t>
      </w:r>
      <w:r w:rsidRPr="0028037A">
        <w:rPr>
          <w:rFonts w:ascii="Times New Roman" w:eastAsiaTheme="minorHAnsi" w:hAnsi="Times New Roman" w:cs="Times New Roman"/>
          <w:sz w:val="24"/>
          <w:szCs w:val="24"/>
          <w:lang w:val="en-US" w:eastAsia="en-US"/>
        </w:rPr>
        <w:t>Footprint analysis: comparative study. Ter Man. 2013;11(51):80-4.</w:t>
      </w:r>
    </w:p>
    <w:p w:rsidR="00BF3449" w:rsidRPr="001F3829" w:rsidRDefault="00BF3449" w:rsidP="00BF3449">
      <w:pPr>
        <w:pStyle w:val="PargrafodaLista"/>
        <w:suppressAutoHyphens/>
        <w:spacing w:after="0" w:line="480" w:lineRule="auto"/>
        <w:ind w:left="0"/>
        <w:jc w:val="both"/>
        <w:rPr>
          <w:rFonts w:ascii="Times New Roman" w:hAnsi="Times New Roman" w:cs="Times New Roman"/>
          <w:sz w:val="24"/>
          <w:szCs w:val="24"/>
          <w:lang w:val="en-US"/>
        </w:rPr>
      </w:pPr>
      <w:r w:rsidRPr="0028037A">
        <w:rPr>
          <w:rFonts w:ascii="Times New Roman" w:hAnsi="Times New Roman" w:cs="Times New Roman"/>
          <w:sz w:val="24"/>
          <w:szCs w:val="24"/>
          <w:lang w:val="en-US"/>
        </w:rPr>
        <w:t xml:space="preserve">11. Volpon JB. Footprint analysis during the growth period. </w:t>
      </w:r>
      <w:r w:rsidRPr="001F3829">
        <w:rPr>
          <w:rFonts w:ascii="Times New Roman" w:hAnsi="Times New Roman" w:cs="Times New Roman"/>
          <w:sz w:val="24"/>
          <w:szCs w:val="24"/>
          <w:lang w:val="en-US"/>
        </w:rPr>
        <w:t>J pediatr Orthop. 1994;14:83-5.</w:t>
      </w:r>
    </w:p>
    <w:p w:rsidR="00BF3449" w:rsidRPr="0028037A" w:rsidRDefault="00BF3449" w:rsidP="00BF3449">
      <w:pPr>
        <w:pStyle w:val="PargrafodaLista"/>
        <w:spacing w:line="480" w:lineRule="auto"/>
        <w:ind w:left="0"/>
        <w:jc w:val="both"/>
        <w:rPr>
          <w:rFonts w:ascii="Times New Roman" w:hAnsi="Times New Roman" w:cs="Times New Roman"/>
          <w:bCs/>
          <w:color w:val="000000"/>
          <w:sz w:val="24"/>
          <w:szCs w:val="24"/>
          <w:shd w:val="clear" w:color="auto" w:fill="FFFFFF"/>
          <w:lang w:val="en-US"/>
        </w:rPr>
      </w:pPr>
      <w:r w:rsidRPr="0028037A">
        <w:rPr>
          <w:rFonts w:ascii="Times New Roman" w:hAnsi="Times New Roman" w:cs="Times New Roman"/>
          <w:bCs/>
          <w:color w:val="000000"/>
          <w:sz w:val="24"/>
          <w:szCs w:val="24"/>
          <w:shd w:val="clear" w:color="auto" w:fill="FFFFFF"/>
          <w:lang w:val="en-US"/>
        </w:rPr>
        <w:t>12. Mignardot JB, Olivier I, Promayon E, Nougier V. Obesity Impact on the Attentional Cost for Controlling Posture. Plos one. 2010; 5(12): 1-6.</w:t>
      </w:r>
    </w:p>
    <w:p w:rsidR="00BF3449" w:rsidRPr="0028037A" w:rsidRDefault="00BF3449" w:rsidP="00BF3449">
      <w:pPr>
        <w:pStyle w:val="PargrafodaLista"/>
        <w:suppressAutoHyphens/>
        <w:spacing w:after="0" w:line="480" w:lineRule="auto"/>
        <w:ind w:left="0"/>
        <w:jc w:val="both"/>
        <w:rPr>
          <w:rFonts w:ascii="Times New Roman" w:hAnsi="Times New Roman" w:cs="Times New Roman"/>
          <w:sz w:val="24"/>
          <w:szCs w:val="24"/>
        </w:rPr>
      </w:pPr>
      <w:r w:rsidRPr="0028037A">
        <w:rPr>
          <w:rFonts w:ascii="Times New Roman" w:hAnsi="Times New Roman" w:cs="Times New Roman"/>
          <w:sz w:val="24"/>
          <w:szCs w:val="24"/>
          <w:lang w:val="en-US"/>
        </w:rPr>
        <w:t xml:space="preserve">13. Dutil M, Handrigan GA, Corgeil P, Cantin V, Simoneau M, Teasdale N, et al. The impact of obesity on balance </w:t>
      </w:r>
      <w:r w:rsidRPr="0028037A">
        <w:rPr>
          <w:rStyle w:val="highlight"/>
          <w:rFonts w:ascii="Times New Roman" w:hAnsi="Times New Roman" w:cs="Times New Roman"/>
          <w:sz w:val="24"/>
          <w:szCs w:val="24"/>
          <w:lang w:val="en-US"/>
        </w:rPr>
        <w:t>control</w:t>
      </w:r>
      <w:r w:rsidRPr="0028037A">
        <w:rPr>
          <w:rFonts w:ascii="Times New Roman" w:hAnsi="Times New Roman" w:cs="Times New Roman"/>
          <w:sz w:val="24"/>
          <w:szCs w:val="24"/>
          <w:lang w:val="en-US"/>
        </w:rPr>
        <w:t xml:space="preserve"> in community-dwelling older women. </w:t>
      </w:r>
      <w:hyperlink r:id="rId7" w:tooltip="Age (Dordrecht, Netherlands)." w:history="1">
        <w:r w:rsidRPr="0028037A">
          <w:rPr>
            <w:rStyle w:val="Hyperlink"/>
            <w:rFonts w:ascii="Times New Roman" w:hAnsi="Times New Roman" w:cs="Times New Roman"/>
            <w:color w:val="auto"/>
            <w:sz w:val="24"/>
            <w:szCs w:val="24"/>
            <w:u w:val="none"/>
          </w:rPr>
          <w:t>Age (Dordr).</w:t>
        </w:r>
      </w:hyperlink>
      <w:r w:rsidRPr="0028037A">
        <w:rPr>
          <w:rFonts w:ascii="Times New Roman" w:hAnsi="Times New Roman" w:cs="Times New Roman"/>
          <w:sz w:val="24"/>
          <w:szCs w:val="24"/>
        </w:rPr>
        <w:t xml:space="preserve"> 2012. &lt;Disponível em: </w:t>
      </w:r>
      <w:hyperlink r:id="rId8" w:history="1">
        <w:r w:rsidRPr="0028037A">
          <w:rPr>
            <w:rStyle w:val="Hyperlink"/>
            <w:rFonts w:ascii="Times New Roman" w:hAnsi="Times New Roman" w:cs="Times New Roman"/>
            <w:color w:val="auto"/>
            <w:sz w:val="24"/>
            <w:szCs w:val="24"/>
            <w:u w:val="none"/>
          </w:rPr>
          <w:t>http://link.springer.com/content/pdf/10.1007%2Fs11357-012-9386-x</w:t>
        </w:r>
      </w:hyperlink>
      <w:r w:rsidRPr="0028037A">
        <w:rPr>
          <w:rFonts w:ascii="Times New Roman" w:hAnsi="Times New Roman" w:cs="Times New Roman"/>
          <w:sz w:val="24"/>
          <w:szCs w:val="24"/>
        </w:rPr>
        <w:t>&gt;.</w:t>
      </w:r>
    </w:p>
    <w:p w:rsidR="00BF3449" w:rsidRPr="0028037A" w:rsidRDefault="00BF3449" w:rsidP="00BF3449">
      <w:pPr>
        <w:suppressAutoHyphens/>
        <w:spacing w:after="0" w:line="480" w:lineRule="auto"/>
        <w:jc w:val="both"/>
        <w:rPr>
          <w:rFonts w:ascii="Times New Roman" w:eastAsiaTheme="minorHAnsi" w:hAnsi="Times New Roman" w:cs="Times New Roman"/>
          <w:sz w:val="24"/>
          <w:szCs w:val="24"/>
          <w:lang w:val="en-US" w:eastAsia="en-US"/>
        </w:rPr>
      </w:pPr>
      <w:r w:rsidRPr="001F3829">
        <w:rPr>
          <w:rFonts w:ascii="Times New Roman" w:eastAsiaTheme="minorHAnsi" w:hAnsi="Times New Roman" w:cs="Times New Roman"/>
          <w:sz w:val="24"/>
          <w:szCs w:val="24"/>
          <w:lang w:eastAsia="en-US"/>
        </w:rPr>
        <w:t xml:space="preserve"> </w:t>
      </w:r>
      <w:r w:rsidRPr="0028037A">
        <w:rPr>
          <w:rFonts w:ascii="Times New Roman" w:eastAsiaTheme="minorHAnsi" w:hAnsi="Times New Roman" w:cs="Times New Roman"/>
          <w:sz w:val="24"/>
          <w:szCs w:val="24"/>
          <w:lang w:val="en-US" w:eastAsia="en-US"/>
        </w:rPr>
        <w:t>14. Mignardot JB,  Olivier I, Promayon E, Nougier V. Origins of Balance Disorders during a Daily Living Movement in Obese: Can Biomechanical Factors Explain Everything? Plos One. 2013;8(4):1-13.</w:t>
      </w:r>
    </w:p>
    <w:p w:rsidR="00BF3449" w:rsidRPr="0028037A" w:rsidRDefault="00BF3449" w:rsidP="00BF3449">
      <w:pPr>
        <w:pStyle w:val="PargrafodaLista"/>
        <w:suppressAutoHyphens/>
        <w:spacing w:after="0" w:line="480" w:lineRule="auto"/>
        <w:ind w:left="0"/>
        <w:jc w:val="both"/>
        <w:rPr>
          <w:rFonts w:ascii="Times New Roman" w:eastAsia="Times New Roman" w:hAnsi="Times New Roman" w:cs="Times New Roman"/>
          <w:sz w:val="24"/>
          <w:szCs w:val="24"/>
          <w:lang w:val="en-US"/>
        </w:rPr>
      </w:pPr>
      <w:r w:rsidRPr="0028037A">
        <w:rPr>
          <w:rFonts w:ascii="Times New Roman" w:hAnsi="Times New Roman" w:cs="Times New Roman"/>
          <w:sz w:val="24"/>
          <w:szCs w:val="24"/>
          <w:lang w:val="en-US"/>
        </w:rPr>
        <w:lastRenderedPageBreak/>
        <w:t>15. Losina E, Walensky RP, Reichmann WM, Holt HL, Gerlovin HBA, Solomon DH et al. Impact of obesity and knee osteoarthritis on morbidity and mortality in older americans. Ann Int Med. 2011; 154(4):217-26.</w:t>
      </w:r>
    </w:p>
    <w:p w:rsidR="00BF3449" w:rsidRPr="0028037A" w:rsidRDefault="00BF3449" w:rsidP="00BF3449">
      <w:pPr>
        <w:autoSpaceDE w:val="0"/>
        <w:autoSpaceDN w:val="0"/>
        <w:adjustRightInd w:val="0"/>
        <w:spacing w:after="0" w:line="480" w:lineRule="auto"/>
        <w:rPr>
          <w:rFonts w:ascii="Times New Roman" w:eastAsia="AdvTimes" w:hAnsi="Times New Roman" w:cs="Times New Roman"/>
          <w:color w:val="000000"/>
          <w:sz w:val="24"/>
          <w:szCs w:val="24"/>
          <w:lang w:val="en-US" w:eastAsia="en-US"/>
        </w:rPr>
      </w:pPr>
      <w:r w:rsidRPr="008C4747">
        <w:rPr>
          <w:rFonts w:ascii="Times New Roman" w:eastAsia="Times New Roman" w:hAnsi="Times New Roman" w:cs="Times New Roman"/>
          <w:sz w:val="24"/>
          <w:szCs w:val="24"/>
          <w:lang w:val="en-US"/>
        </w:rPr>
        <w:t> </w:t>
      </w:r>
      <w:r w:rsidRPr="0028037A">
        <w:rPr>
          <w:rFonts w:ascii="Times New Roman" w:eastAsia="Times New Roman" w:hAnsi="Times New Roman" w:cs="Times New Roman"/>
          <w:sz w:val="24"/>
          <w:szCs w:val="24"/>
          <w:lang w:val="en-US"/>
        </w:rPr>
        <w:t xml:space="preserve">16. </w:t>
      </w:r>
      <w:r w:rsidRPr="0028037A">
        <w:rPr>
          <w:rFonts w:ascii="Times New Roman" w:eastAsia="AdvTimes" w:hAnsi="Times New Roman" w:cs="Times New Roman"/>
          <w:color w:val="000000"/>
          <w:sz w:val="24"/>
          <w:szCs w:val="24"/>
          <w:lang w:val="en-US" w:eastAsia="en-US"/>
        </w:rPr>
        <w:t xml:space="preserve">Giza E,  Cush G, </w:t>
      </w:r>
      <w:r w:rsidRPr="0028037A">
        <w:rPr>
          <w:rFonts w:ascii="Times New Roman" w:eastAsia="AdvTimes" w:hAnsi="Times New Roman" w:cs="Times New Roman"/>
          <w:sz w:val="24"/>
          <w:szCs w:val="24"/>
          <w:lang w:val="en-US" w:eastAsia="en-US"/>
        </w:rPr>
        <w:t xml:space="preserve"> </w:t>
      </w:r>
      <w:r w:rsidRPr="0028037A">
        <w:rPr>
          <w:rFonts w:ascii="Times New Roman" w:eastAsia="AdvTimes" w:hAnsi="Times New Roman" w:cs="Times New Roman"/>
          <w:color w:val="000000"/>
          <w:sz w:val="24"/>
          <w:szCs w:val="24"/>
          <w:lang w:val="en-US" w:eastAsia="en-US"/>
        </w:rPr>
        <w:t xml:space="preserve">Schon L. The Flexible Flatfoot in the Adult. </w:t>
      </w:r>
      <w:r w:rsidRPr="0028037A">
        <w:rPr>
          <w:rFonts w:ascii="Times New Roman" w:eastAsia="AdvTimes" w:hAnsi="Times New Roman" w:cs="Times New Roman"/>
          <w:sz w:val="24"/>
          <w:szCs w:val="24"/>
          <w:lang w:val="en-US" w:eastAsia="en-US"/>
        </w:rPr>
        <w:t>Foot Ankle Clin N Am. 2007;12:251-71.</w:t>
      </w:r>
    </w:p>
    <w:p w:rsidR="00BF3449" w:rsidRPr="0028037A" w:rsidRDefault="00BF3449" w:rsidP="00BF3449">
      <w:pPr>
        <w:autoSpaceDE w:val="0"/>
        <w:autoSpaceDN w:val="0"/>
        <w:adjustRightInd w:val="0"/>
        <w:spacing w:before="120" w:after="240" w:line="480" w:lineRule="auto"/>
        <w:jc w:val="both"/>
        <w:rPr>
          <w:rFonts w:ascii="Times New Roman" w:hAnsi="Times New Roman" w:cs="Times New Roman"/>
          <w:sz w:val="24"/>
          <w:szCs w:val="24"/>
          <w:lang w:val="en-US"/>
        </w:rPr>
      </w:pPr>
      <w:r w:rsidRPr="0028037A">
        <w:rPr>
          <w:rFonts w:ascii="Times New Roman" w:hAnsi="Times New Roman" w:cs="Times New Roman"/>
          <w:color w:val="000000"/>
          <w:sz w:val="24"/>
          <w:szCs w:val="24"/>
          <w:lang w:val="en-US"/>
        </w:rPr>
        <w:t xml:space="preserve">17. Kelly LA, Kuitunen S, Racinais S, Cresswell AG. </w:t>
      </w:r>
      <w:r w:rsidRPr="0028037A">
        <w:rPr>
          <w:rFonts w:ascii="Times New Roman" w:hAnsi="Times New Roman" w:cs="Times New Roman"/>
          <w:sz w:val="24"/>
          <w:szCs w:val="24"/>
          <w:lang w:val="en-US"/>
        </w:rPr>
        <w:t>Recruitment of the plantar intrinsic foot muscles with increasing postural demand. Clin Biomech 2012; 27:46-51.</w:t>
      </w:r>
    </w:p>
    <w:p w:rsidR="00BF3449" w:rsidRPr="0028037A" w:rsidRDefault="00BF3449" w:rsidP="00BF3449">
      <w:pPr>
        <w:autoSpaceDE w:val="0"/>
        <w:autoSpaceDN w:val="0"/>
        <w:adjustRightInd w:val="0"/>
        <w:spacing w:after="0" w:line="480" w:lineRule="auto"/>
        <w:rPr>
          <w:rFonts w:ascii="Times New Roman" w:eastAsiaTheme="minorHAnsi" w:hAnsi="Times New Roman" w:cs="Times New Roman"/>
          <w:bCs/>
          <w:color w:val="000000"/>
          <w:sz w:val="24"/>
          <w:szCs w:val="24"/>
          <w:lang w:val="en-US" w:eastAsia="en-US"/>
        </w:rPr>
      </w:pPr>
      <w:r w:rsidRPr="0028037A">
        <w:rPr>
          <w:rFonts w:ascii="Times New Roman" w:eastAsiaTheme="minorHAnsi" w:hAnsi="Times New Roman" w:cs="Times New Roman"/>
          <w:color w:val="000000"/>
          <w:sz w:val="24"/>
          <w:szCs w:val="24"/>
          <w:lang w:val="en-US" w:eastAsia="en-US"/>
        </w:rPr>
        <w:t xml:space="preserve">18. Redmond AC, Crane YZ, Menz HB. </w:t>
      </w:r>
      <w:r w:rsidRPr="0028037A">
        <w:rPr>
          <w:rFonts w:ascii="Times New Roman" w:eastAsiaTheme="minorHAnsi" w:hAnsi="Times New Roman" w:cs="Times New Roman"/>
          <w:bCs/>
          <w:color w:val="000000"/>
          <w:sz w:val="24"/>
          <w:szCs w:val="24"/>
          <w:lang w:val="en-US" w:eastAsia="en-US"/>
        </w:rPr>
        <w:t>Normative values for the Foot Posture Index. J Foot Ankle Res</w:t>
      </w:r>
      <w:r w:rsidRPr="0028037A">
        <w:rPr>
          <w:rFonts w:ascii="Times New Roman" w:eastAsiaTheme="minorHAnsi" w:hAnsi="Times New Roman" w:cs="Times New Roman"/>
          <w:sz w:val="24"/>
          <w:szCs w:val="24"/>
          <w:lang w:val="en-US" w:eastAsia="en-US"/>
        </w:rPr>
        <w:t>. 2008;</w:t>
      </w:r>
      <w:r w:rsidRPr="0028037A">
        <w:rPr>
          <w:rFonts w:ascii="Times New Roman" w:eastAsiaTheme="minorHAnsi" w:hAnsi="Times New Roman" w:cs="Times New Roman"/>
          <w:bCs/>
          <w:sz w:val="24"/>
          <w:szCs w:val="24"/>
          <w:lang w:val="en-US" w:eastAsia="en-US"/>
        </w:rPr>
        <w:t>1</w:t>
      </w:r>
      <w:r w:rsidRPr="0028037A">
        <w:rPr>
          <w:rFonts w:ascii="Times New Roman" w:eastAsiaTheme="minorHAnsi" w:hAnsi="Times New Roman" w:cs="Times New Roman"/>
          <w:sz w:val="24"/>
          <w:szCs w:val="24"/>
          <w:lang w:val="en-US" w:eastAsia="en-US"/>
        </w:rPr>
        <w:t>(6):1-9.</w:t>
      </w:r>
    </w:p>
    <w:p w:rsidR="00BF3449" w:rsidRPr="003D4CB1" w:rsidRDefault="00BF3449" w:rsidP="00BF3449">
      <w:pPr>
        <w:spacing w:after="0" w:line="480" w:lineRule="auto"/>
        <w:rPr>
          <w:rFonts w:ascii="Times New Roman" w:eastAsia="Times New Roman" w:hAnsi="Times New Roman" w:cs="Times New Roman"/>
          <w:sz w:val="24"/>
          <w:szCs w:val="24"/>
          <w:lang w:val="en-US"/>
        </w:rPr>
      </w:pPr>
      <w:r w:rsidRPr="0028037A">
        <w:rPr>
          <w:rFonts w:ascii="Times New Roman" w:eastAsia="Times New Roman" w:hAnsi="Times New Roman" w:cs="Times New Roman"/>
          <w:sz w:val="24"/>
          <w:szCs w:val="24"/>
          <w:lang w:val="en-US"/>
        </w:rPr>
        <w:t>19. McPoil T</w:t>
      </w:r>
      <w:r w:rsidRPr="0005717D">
        <w:rPr>
          <w:rFonts w:ascii="Times New Roman" w:eastAsia="Times New Roman" w:hAnsi="Times New Roman" w:cs="Times New Roman"/>
          <w:sz w:val="24"/>
          <w:szCs w:val="24"/>
          <w:lang w:val="en-US"/>
        </w:rPr>
        <w:t>G</w:t>
      </w:r>
      <w:r w:rsidRPr="0028037A">
        <w:rPr>
          <w:rFonts w:ascii="Times New Roman" w:eastAsia="Times New Roman" w:hAnsi="Times New Roman" w:cs="Times New Roman"/>
          <w:sz w:val="24"/>
          <w:szCs w:val="24"/>
          <w:lang w:val="en-US"/>
        </w:rPr>
        <w:t xml:space="preserve">, </w:t>
      </w:r>
      <w:r w:rsidRPr="0005717D">
        <w:rPr>
          <w:rFonts w:ascii="Times New Roman" w:eastAsia="Times New Roman" w:hAnsi="Times New Roman" w:cs="Times New Roman"/>
          <w:sz w:val="24"/>
          <w:szCs w:val="24"/>
          <w:lang w:val="en-US"/>
        </w:rPr>
        <w:t>Vicenzino</w:t>
      </w:r>
      <w:r w:rsidRPr="0028037A">
        <w:rPr>
          <w:rFonts w:ascii="Times New Roman" w:eastAsia="Times New Roman" w:hAnsi="Times New Roman" w:cs="Times New Roman"/>
          <w:sz w:val="24"/>
          <w:szCs w:val="24"/>
          <w:lang w:val="en-US"/>
        </w:rPr>
        <w:t xml:space="preserve"> B, </w:t>
      </w:r>
      <w:r w:rsidRPr="0005717D">
        <w:rPr>
          <w:rFonts w:ascii="Times New Roman" w:eastAsia="Times New Roman" w:hAnsi="Times New Roman" w:cs="Times New Roman"/>
          <w:sz w:val="24"/>
          <w:szCs w:val="24"/>
          <w:lang w:val="en-US"/>
        </w:rPr>
        <w:t>Cornwall</w:t>
      </w:r>
      <w:r w:rsidRPr="0028037A">
        <w:rPr>
          <w:rFonts w:ascii="Times New Roman" w:eastAsia="Times New Roman" w:hAnsi="Times New Roman" w:cs="Times New Roman"/>
          <w:sz w:val="24"/>
          <w:szCs w:val="24"/>
          <w:lang w:val="en-US"/>
        </w:rPr>
        <w:t xml:space="preserve"> MW, et al. </w:t>
      </w:r>
      <w:r w:rsidRPr="0005717D">
        <w:rPr>
          <w:rFonts w:ascii="Times New Roman" w:eastAsia="Times New Roman" w:hAnsi="Times New Roman" w:cs="Times New Roman"/>
          <w:sz w:val="24"/>
          <w:szCs w:val="24"/>
          <w:lang w:val="en-US"/>
        </w:rPr>
        <w:t>Reliability and normative values for the foot mobility magnitude: a composite measure of vertical an</w:t>
      </w:r>
      <w:r w:rsidRPr="0028037A">
        <w:rPr>
          <w:rFonts w:ascii="Times New Roman" w:eastAsia="Times New Roman" w:hAnsi="Times New Roman" w:cs="Times New Roman"/>
          <w:sz w:val="24"/>
          <w:szCs w:val="24"/>
          <w:lang w:val="en-US"/>
        </w:rPr>
        <w:t xml:space="preserve">d medial </w:t>
      </w:r>
      <w:r w:rsidRPr="0005717D">
        <w:rPr>
          <w:rFonts w:ascii="Times New Roman" w:eastAsia="Times New Roman" w:hAnsi="Times New Roman" w:cs="Times New Roman"/>
          <w:sz w:val="24"/>
          <w:szCs w:val="24"/>
          <w:lang w:val="en-US"/>
        </w:rPr>
        <w:t>lateral mobility of the midfoot</w:t>
      </w:r>
      <w:r w:rsidRPr="0028037A">
        <w:rPr>
          <w:rFonts w:ascii="Times New Roman" w:eastAsia="Times New Roman" w:hAnsi="Times New Roman" w:cs="Times New Roman"/>
          <w:sz w:val="24"/>
          <w:szCs w:val="24"/>
          <w:lang w:val="en-US"/>
        </w:rPr>
        <w:t>. J Foot Ankle Res. 2009;</w:t>
      </w:r>
      <w:r w:rsidRPr="003D4CB1">
        <w:rPr>
          <w:rFonts w:ascii="Times New Roman" w:eastAsia="Times New Roman" w:hAnsi="Times New Roman" w:cs="Times New Roman"/>
          <w:sz w:val="24"/>
          <w:szCs w:val="24"/>
          <w:lang w:val="en-US"/>
        </w:rPr>
        <w:t xml:space="preserve"> doi:10.1186/1757-1146-2-6</w:t>
      </w:r>
      <w:r w:rsidRPr="0028037A">
        <w:rPr>
          <w:rFonts w:ascii="Times New Roman" w:eastAsia="Times New Roman" w:hAnsi="Times New Roman" w:cs="Times New Roman"/>
          <w:sz w:val="24"/>
          <w:szCs w:val="24"/>
          <w:lang w:val="en-US"/>
        </w:rPr>
        <w:t>.</w:t>
      </w:r>
    </w:p>
    <w:p w:rsidR="00BF3449" w:rsidRPr="0028037A" w:rsidRDefault="00BF3449" w:rsidP="00BF3449">
      <w:pPr>
        <w:pStyle w:val="PargrafodaLista"/>
        <w:spacing w:line="480" w:lineRule="auto"/>
        <w:ind w:left="0"/>
        <w:jc w:val="both"/>
        <w:rPr>
          <w:rFonts w:ascii="Times New Roman" w:hAnsi="Times New Roman" w:cs="Times New Roman"/>
          <w:sz w:val="24"/>
          <w:szCs w:val="24"/>
          <w:lang w:val="en-US"/>
        </w:rPr>
      </w:pPr>
      <w:r w:rsidRPr="0028037A">
        <w:rPr>
          <w:rFonts w:ascii="Times New Roman" w:hAnsi="Times New Roman" w:cs="Times New Roman"/>
          <w:sz w:val="24"/>
          <w:szCs w:val="24"/>
          <w:lang w:val="en-US"/>
        </w:rPr>
        <w:t xml:space="preserve">20. Shultz SP, Sitter MR, Tierney RT, Hillstrom HG, Song J. Consequences of pediatric </w:t>
      </w:r>
      <w:r w:rsidRPr="0028037A">
        <w:rPr>
          <w:rStyle w:val="highlight"/>
          <w:rFonts w:ascii="Times New Roman" w:hAnsi="Times New Roman" w:cs="Times New Roman"/>
          <w:sz w:val="24"/>
          <w:szCs w:val="24"/>
          <w:lang w:val="en-US"/>
        </w:rPr>
        <w:t>obesity</w:t>
      </w:r>
      <w:r w:rsidRPr="0028037A">
        <w:rPr>
          <w:rFonts w:ascii="Times New Roman" w:hAnsi="Times New Roman" w:cs="Times New Roman"/>
          <w:sz w:val="24"/>
          <w:szCs w:val="24"/>
          <w:lang w:val="en-US"/>
        </w:rPr>
        <w:t xml:space="preserve"> on the foot and ankle complex. J AM Podiatr Med Assoc. 2012; 102(1): 5-12.</w:t>
      </w:r>
    </w:p>
    <w:p w:rsidR="00BF3449" w:rsidRPr="001F3829" w:rsidRDefault="00BF3449" w:rsidP="00BF3449">
      <w:pPr>
        <w:pStyle w:val="PargrafodaLista"/>
        <w:spacing w:line="480" w:lineRule="auto"/>
        <w:ind w:left="0"/>
        <w:jc w:val="both"/>
        <w:rPr>
          <w:rFonts w:ascii="Times New Roman" w:hAnsi="Times New Roman" w:cs="Times New Roman"/>
          <w:sz w:val="24"/>
          <w:szCs w:val="24"/>
        </w:rPr>
      </w:pPr>
      <w:r w:rsidRPr="0028037A">
        <w:rPr>
          <w:rFonts w:ascii="Times New Roman" w:hAnsi="Times New Roman" w:cs="Times New Roman"/>
          <w:sz w:val="24"/>
          <w:szCs w:val="24"/>
          <w:lang w:val="en-US"/>
        </w:rPr>
        <w:t xml:space="preserve">21. Butterworth PA, Landorf KB, Smith SE, Menz HB. The </w:t>
      </w:r>
      <w:r w:rsidRPr="0028037A">
        <w:rPr>
          <w:rStyle w:val="highlight"/>
          <w:rFonts w:ascii="Times New Roman" w:hAnsi="Times New Roman" w:cs="Times New Roman"/>
          <w:sz w:val="24"/>
          <w:szCs w:val="24"/>
          <w:lang w:val="en-US"/>
        </w:rPr>
        <w:t>association</w:t>
      </w:r>
      <w:r w:rsidRPr="0028037A">
        <w:rPr>
          <w:rFonts w:ascii="Times New Roman" w:hAnsi="Times New Roman" w:cs="Times New Roman"/>
          <w:sz w:val="24"/>
          <w:szCs w:val="24"/>
          <w:lang w:val="en-US"/>
        </w:rPr>
        <w:t xml:space="preserve"> between </w:t>
      </w:r>
      <w:r w:rsidRPr="0028037A">
        <w:rPr>
          <w:rStyle w:val="highlight"/>
          <w:rFonts w:ascii="Times New Roman" w:hAnsi="Times New Roman" w:cs="Times New Roman"/>
          <w:sz w:val="24"/>
          <w:szCs w:val="24"/>
          <w:lang w:val="en-US"/>
        </w:rPr>
        <w:t>body mass index</w:t>
      </w:r>
      <w:r w:rsidRPr="0028037A">
        <w:rPr>
          <w:rFonts w:ascii="Times New Roman" w:hAnsi="Times New Roman" w:cs="Times New Roman"/>
          <w:sz w:val="24"/>
          <w:szCs w:val="24"/>
          <w:lang w:val="en-US"/>
        </w:rPr>
        <w:t xml:space="preserve"> and </w:t>
      </w:r>
      <w:r w:rsidRPr="0028037A">
        <w:rPr>
          <w:rStyle w:val="highlight"/>
          <w:rFonts w:ascii="Times New Roman" w:hAnsi="Times New Roman" w:cs="Times New Roman"/>
          <w:sz w:val="24"/>
          <w:szCs w:val="24"/>
          <w:lang w:val="en-US"/>
        </w:rPr>
        <w:t>musculoskeletal</w:t>
      </w:r>
      <w:r w:rsidRPr="0028037A">
        <w:rPr>
          <w:rFonts w:ascii="Times New Roman" w:hAnsi="Times New Roman" w:cs="Times New Roman"/>
          <w:sz w:val="24"/>
          <w:szCs w:val="24"/>
          <w:lang w:val="en-US"/>
        </w:rPr>
        <w:t xml:space="preserve"> </w:t>
      </w:r>
      <w:r w:rsidRPr="0028037A">
        <w:rPr>
          <w:rStyle w:val="highlight"/>
          <w:rFonts w:ascii="Times New Roman" w:hAnsi="Times New Roman" w:cs="Times New Roman"/>
          <w:sz w:val="24"/>
          <w:szCs w:val="24"/>
          <w:lang w:val="en-US"/>
        </w:rPr>
        <w:t>foot</w:t>
      </w:r>
      <w:r w:rsidRPr="0028037A">
        <w:rPr>
          <w:rFonts w:ascii="Times New Roman" w:hAnsi="Times New Roman" w:cs="Times New Roman"/>
          <w:sz w:val="24"/>
          <w:szCs w:val="24"/>
          <w:lang w:val="en-US"/>
        </w:rPr>
        <w:t xml:space="preserve"> </w:t>
      </w:r>
      <w:r w:rsidRPr="0028037A">
        <w:rPr>
          <w:rStyle w:val="highlight"/>
          <w:rFonts w:ascii="Times New Roman" w:hAnsi="Times New Roman" w:cs="Times New Roman"/>
          <w:sz w:val="24"/>
          <w:szCs w:val="24"/>
          <w:lang w:val="en-US"/>
        </w:rPr>
        <w:t>disorders</w:t>
      </w:r>
      <w:r w:rsidRPr="0028037A">
        <w:rPr>
          <w:rFonts w:ascii="Times New Roman" w:hAnsi="Times New Roman" w:cs="Times New Roman"/>
          <w:sz w:val="24"/>
          <w:szCs w:val="24"/>
          <w:lang w:val="en-US"/>
        </w:rPr>
        <w:t xml:space="preserve">: a </w:t>
      </w:r>
      <w:r w:rsidRPr="0028037A">
        <w:rPr>
          <w:rStyle w:val="highlight"/>
          <w:rFonts w:ascii="Times New Roman" w:hAnsi="Times New Roman" w:cs="Times New Roman"/>
          <w:sz w:val="24"/>
          <w:szCs w:val="24"/>
          <w:lang w:val="en-US"/>
        </w:rPr>
        <w:t>systematic review</w:t>
      </w:r>
      <w:r w:rsidRPr="0028037A">
        <w:rPr>
          <w:rFonts w:ascii="Times New Roman" w:hAnsi="Times New Roman" w:cs="Times New Roman"/>
          <w:sz w:val="24"/>
          <w:szCs w:val="24"/>
          <w:lang w:val="en-US"/>
        </w:rPr>
        <w:t xml:space="preserve">. </w:t>
      </w:r>
      <w:r w:rsidRPr="001F3829">
        <w:rPr>
          <w:rFonts w:ascii="Times New Roman" w:hAnsi="Times New Roman" w:cs="Times New Roman"/>
          <w:sz w:val="24"/>
          <w:szCs w:val="24"/>
        </w:rPr>
        <w:t>Obes Rev. 2012; 13(7): 630-42.</w:t>
      </w:r>
    </w:p>
    <w:p w:rsidR="00BF3449" w:rsidRPr="00B63A9E" w:rsidRDefault="00BF3449" w:rsidP="00BF3449">
      <w:pPr>
        <w:spacing w:after="0" w:line="480" w:lineRule="auto"/>
        <w:jc w:val="both"/>
        <w:rPr>
          <w:rFonts w:ascii="Times New Roman" w:eastAsia="Times New Roman" w:hAnsi="Times New Roman" w:cs="Times New Roman"/>
          <w:sz w:val="24"/>
          <w:szCs w:val="24"/>
          <w:lang w:val="en-US"/>
        </w:rPr>
      </w:pPr>
      <w:r w:rsidRPr="0028037A">
        <w:rPr>
          <w:rFonts w:ascii="Times New Roman" w:eastAsia="Times New Roman" w:hAnsi="Times New Roman" w:cs="Times New Roman"/>
          <w:sz w:val="24"/>
          <w:szCs w:val="24"/>
        </w:rPr>
        <w:lastRenderedPageBreak/>
        <w:t xml:space="preserve">22. </w:t>
      </w:r>
      <w:r w:rsidRPr="007A3A4B">
        <w:rPr>
          <w:rFonts w:ascii="Times New Roman" w:eastAsia="Times New Roman" w:hAnsi="Times New Roman" w:cs="Times New Roman"/>
          <w:sz w:val="24"/>
          <w:szCs w:val="24"/>
        </w:rPr>
        <w:t>Oliveira</w:t>
      </w:r>
      <w:r w:rsidRPr="0028037A">
        <w:rPr>
          <w:rFonts w:ascii="Times New Roman" w:eastAsia="Times New Roman" w:hAnsi="Times New Roman" w:cs="Times New Roman"/>
          <w:sz w:val="24"/>
          <w:szCs w:val="24"/>
        </w:rPr>
        <w:t xml:space="preserve"> DCS, </w:t>
      </w:r>
      <w:r w:rsidRPr="007A3A4B">
        <w:rPr>
          <w:rFonts w:ascii="Times New Roman" w:eastAsia="Times New Roman" w:hAnsi="Times New Roman" w:cs="Times New Roman"/>
          <w:sz w:val="24"/>
          <w:szCs w:val="24"/>
        </w:rPr>
        <w:t>Silva</w:t>
      </w:r>
      <w:r w:rsidRPr="0028037A">
        <w:rPr>
          <w:rFonts w:ascii="Times New Roman" w:eastAsia="Times New Roman" w:hAnsi="Times New Roman" w:cs="Times New Roman"/>
          <w:sz w:val="24"/>
          <w:szCs w:val="24"/>
        </w:rPr>
        <w:t xml:space="preserve"> PASLRMR, </w:t>
      </w:r>
      <w:r w:rsidRPr="007A3A4B">
        <w:rPr>
          <w:rFonts w:ascii="Times New Roman" w:eastAsia="Times New Roman" w:hAnsi="Times New Roman" w:cs="Times New Roman"/>
          <w:sz w:val="24"/>
          <w:szCs w:val="24"/>
        </w:rPr>
        <w:t>Lizardo</w:t>
      </w:r>
      <w:r w:rsidRPr="0028037A">
        <w:rPr>
          <w:rFonts w:ascii="Times New Roman" w:eastAsia="Times New Roman" w:hAnsi="Times New Roman" w:cs="Times New Roman"/>
          <w:sz w:val="24"/>
          <w:szCs w:val="24"/>
        </w:rPr>
        <w:t xml:space="preserve"> FB, </w:t>
      </w:r>
      <w:r w:rsidRPr="007A3A4B">
        <w:rPr>
          <w:rFonts w:ascii="Times New Roman" w:eastAsia="Times New Roman" w:hAnsi="Times New Roman" w:cs="Times New Roman"/>
          <w:sz w:val="24"/>
          <w:szCs w:val="24"/>
        </w:rPr>
        <w:t>Sousa</w:t>
      </w:r>
      <w:r w:rsidRPr="0028037A">
        <w:rPr>
          <w:rFonts w:ascii="Times New Roman" w:eastAsia="Times New Roman" w:hAnsi="Times New Roman" w:cs="Times New Roman"/>
          <w:sz w:val="24"/>
          <w:szCs w:val="24"/>
        </w:rPr>
        <w:t xml:space="preserve"> GC, et al. </w:t>
      </w:r>
      <w:r w:rsidRPr="0028037A">
        <w:rPr>
          <w:rFonts w:ascii="Times New Roman" w:eastAsia="Times New Roman" w:hAnsi="Times New Roman" w:cs="Times New Roman"/>
          <w:sz w:val="24"/>
          <w:szCs w:val="24"/>
          <w:lang w:val="en-US"/>
        </w:rPr>
        <w:t xml:space="preserve">Electromyographic analysis of lower limb Muscles in proprioceptive exercises performed With eyes open and closed. </w:t>
      </w:r>
      <w:r w:rsidRPr="00B63A9E">
        <w:rPr>
          <w:rFonts w:ascii="Times New Roman" w:eastAsia="Times New Roman" w:hAnsi="Times New Roman" w:cs="Times New Roman"/>
          <w:sz w:val="24"/>
          <w:szCs w:val="24"/>
          <w:lang w:val="en-US"/>
        </w:rPr>
        <w:t>Rev Bras Med Esporte 2012;18(4):261-6.</w:t>
      </w:r>
    </w:p>
    <w:p w:rsidR="005E49E3" w:rsidRDefault="005E49E3" w:rsidP="00D778C2">
      <w:pPr>
        <w:tabs>
          <w:tab w:val="left" w:pos="426"/>
        </w:tabs>
        <w:suppressAutoHyphens/>
        <w:spacing w:after="0" w:line="360" w:lineRule="auto"/>
        <w:jc w:val="both"/>
        <w:rPr>
          <w:rFonts w:ascii="Times New Roman" w:eastAsia="Times New Roman" w:hAnsi="Times New Roman" w:cs="Times New Roman"/>
          <w:b/>
          <w:sz w:val="24"/>
          <w:szCs w:val="24"/>
          <w:lang w:val="en-US"/>
        </w:rPr>
      </w:pPr>
    </w:p>
    <w:p w:rsidR="00BF3449" w:rsidRDefault="00BF3449" w:rsidP="00D778C2">
      <w:pPr>
        <w:tabs>
          <w:tab w:val="left" w:pos="426"/>
        </w:tabs>
        <w:suppressAutoHyphens/>
        <w:spacing w:after="0" w:line="360" w:lineRule="auto"/>
        <w:jc w:val="both"/>
        <w:rPr>
          <w:rFonts w:ascii="Times New Roman" w:eastAsia="Times New Roman" w:hAnsi="Times New Roman" w:cs="Times New Roman"/>
          <w:b/>
          <w:sz w:val="24"/>
          <w:szCs w:val="24"/>
          <w:lang w:val="en-US"/>
        </w:rPr>
      </w:pPr>
    </w:p>
    <w:p w:rsidR="00BF3449" w:rsidRDefault="00BF3449" w:rsidP="00D778C2">
      <w:pPr>
        <w:tabs>
          <w:tab w:val="left" w:pos="426"/>
        </w:tabs>
        <w:suppressAutoHyphens/>
        <w:spacing w:after="0" w:line="360" w:lineRule="auto"/>
        <w:jc w:val="both"/>
        <w:rPr>
          <w:rFonts w:ascii="Times New Roman" w:eastAsia="Times New Roman" w:hAnsi="Times New Roman" w:cs="Times New Roman"/>
          <w:b/>
          <w:sz w:val="24"/>
          <w:szCs w:val="24"/>
          <w:lang w:val="en-US"/>
        </w:rPr>
      </w:pPr>
    </w:p>
    <w:p w:rsidR="00BF3449" w:rsidRDefault="00BF3449" w:rsidP="00D778C2">
      <w:pPr>
        <w:tabs>
          <w:tab w:val="left" w:pos="426"/>
        </w:tabs>
        <w:suppressAutoHyphens/>
        <w:spacing w:after="0" w:line="360" w:lineRule="auto"/>
        <w:jc w:val="both"/>
        <w:rPr>
          <w:rFonts w:ascii="Times New Roman" w:eastAsia="Times New Roman" w:hAnsi="Times New Roman" w:cs="Times New Roman"/>
          <w:b/>
          <w:sz w:val="24"/>
          <w:szCs w:val="24"/>
          <w:lang w:val="en-US"/>
        </w:rPr>
      </w:pPr>
    </w:p>
    <w:p w:rsidR="00BF3449" w:rsidRDefault="00BF3449" w:rsidP="00D778C2">
      <w:pPr>
        <w:tabs>
          <w:tab w:val="left" w:pos="426"/>
        </w:tabs>
        <w:suppressAutoHyphens/>
        <w:spacing w:after="0" w:line="360" w:lineRule="auto"/>
        <w:jc w:val="both"/>
        <w:rPr>
          <w:rFonts w:ascii="Times New Roman" w:eastAsia="Times New Roman" w:hAnsi="Times New Roman" w:cs="Times New Roman"/>
          <w:b/>
          <w:sz w:val="24"/>
          <w:szCs w:val="24"/>
          <w:lang w:val="en-US"/>
        </w:rPr>
      </w:pPr>
    </w:p>
    <w:p w:rsidR="00BF3449" w:rsidRDefault="00BF3449" w:rsidP="00D778C2">
      <w:pPr>
        <w:tabs>
          <w:tab w:val="left" w:pos="426"/>
        </w:tabs>
        <w:suppressAutoHyphens/>
        <w:spacing w:after="0" w:line="360" w:lineRule="auto"/>
        <w:jc w:val="both"/>
        <w:rPr>
          <w:rFonts w:ascii="Times New Roman" w:eastAsia="Times New Roman" w:hAnsi="Times New Roman" w:cs="Times New Roman"/>
          <w:b/>
          <w:sz w:val="24"/>
          <w:szCs w:val="24"/>
          <w:lang w:val="en-US"/>
        </w:rPr>
      </w:pPr>
    </w:p>
    <w:p w:rsidR="00BF3449" w:rsidRDefault="00BF3449" w:rsidP="00D778C2">
      <w:pPr>
        <w:tabs>
          <w:tab w:val="left" w:pos="426"/>
        </w:tabs>
        <w:suppressAutoHyphens/>
        <w:spacing w:after="0" w:line="360" w:lineRule="auto"/>
        <w:jc w:val="both"/>
        <w:rPr>
          <w:rFonts w:ascii="Times New Roman" w:eastAsia="Times New Roman" w:hAnsi="Times New Roman" w:cs="Times New Roman"/>
          <w:b/>
          <w:sz w:val="24"/>
          <w:szCs w:val="24"/>
          <w:lang w:val="en-US"/>
        </w:rPr>
      </w:pPr>
    </w:p>
    <w:p w:rsidR="00BF3449" w:rsidRDefault="00BF3449" w:rsidP="00D778C2">
      <w:pPr>
        <w:tabs>
          <w:tab w:val="left" w:pos="426"/>
        </w:tabs>
        <w:suppressAutoHyphens/>
        <w:spacing w:after="0" w:line="360" w:lineRule="auto"/>
        <w:jc w:val="both"/>
        <w:rPr>
          <w:rFonts w:ascii="Times New Roman" w:eastAsia="Times New Roman" w:hAnsi="Times New Roman" w:cs="Times New Roman"/>
          <w:b/>
          <w:sz w:val="24"/>
          <w:szCs w:val="24"/>
          <w:lang w:val="en-US"/>
        </w:rPr>
      </w:pPr>
    </w:p>
    <w:p w:rsidR="00BF3449" w:rsidRDefault="00BF3449" w:rsidP="00D778C2">
      <w:pPr>
        <w:tabs>
          <w:tab w:val="left" w:pos="426"/>
        </w:tabs>
        <w:suppressAutoHyphens/>
        <w:spacing w:after="0" w:line="360" w:lineRule="auto"/>
        <w:jc w:val="both"/>
        <w:rPr>
          <w:rFonts w:ascii="Times New Roman" w:eastAsia="Times New Roman" w:hAnsi="Times New Roman" w:cs="Times New Roman"/>
          <w:b/>
          <w:sz w:val="24"/>
          <w:szCs w:val="24"/>
          <w:lang w:val="en-US"/>
        </w:rPr>
      </w:pPr>
    </w:p>
    <w:p w:rsidR="00BF3449" w:rsidRDefault="00BF3449" w:rsidP="00D778C2">
      <w:pPr>
        <w:tabs>
          <w:tab w:val="left" w:pos="426"/>
        </w:tabs>
        <w:suppressAutoHyphens/>
        <w:spacing w:after="0" w:line="360" w:lineRule="auto"/>
        <w:jc w:val="both"/>
        <w:rPr>
          <w:rFonts w:ascii="Times New Roman" w:eastAsia="Times New Roman" w:hAnsi="Times New Roman" w:cs="Times New Roman"/>
          <w:b/>
          <w:sz w:val="24"/>
          <w:szCs w:val="24"/>
          <w:lang w:val="en-US"/>
        </w:rPr>
      </w:pPr>
    </w:p>
    <w:p w:rsidR="00BF3449" w:rsidRDefault="00BF3449" w:rsidP="00D778C2">
      <w:pPr>
        <w:tabs>
          <w:tab w:val="left" w:pos="426"/>
        </w:tabs>
        <w:suppressAutoHyphens/>
        <w:spacing w:after="0" w:line="360" w:lineRule="auto"/>
        <w:jc w:val="both"/>
        <w:rPr>
          <w:rFonts w:ascii="Times New Roman" w:eastAsia="Times New Roman" w:hAnsi="Times New Roman" w:cs="Times New Roman"/>
          <w:b/>
          <w:sz w:val="24"/>
          <w:szCs w:val="24"/>
          <w:lang w:val="en-US"/>
        </w:rPr>
      </w:pPr>
    </w:p>
    <w:p w:rsidR="00BF3449" w:rsidRDefault="00BF3449" w:rsidP="00D778C2">
      <w:pPr>
        <w:tabs>
          <w:tab w:val="left" w:pos="426"/>
        </w:tabs>
        <w:suppressAutoHyphens/>
        <w:spacing w:after="0" w:line="360" w:lineRule="auto"/>
        <w:jc w:val="both"/>
        <w:rPr>
          <w:rFonts w:ascii="Times New Roman" w:eastAsia="Times New Roman" w:hAnsi="Times New Roman" w:cs="Times New Roman"/>
          <w:b/>
          <w:sz w:val="24"/>
          <w:szCs w:val="24"/>
          <w:lang w:val="en-US"/>
        </w:rPr>
      </w:pPr>
    </w:p>
    <w:p w:rsidR="00BF3449" w:rsidRDefault="00BF3449" w:rsidP="00D778C2">
      <w:pPr>
        <w:tabs>
          <w:tab w:val="left" w:pos="426"/>
        </w:tabs>
        <w:suppressAutoHyphens/>
        <w:spacing w:after="0" w:line="360" w:lineRule="auto"/>
        <w:jc w:val="both"/>
        <w:rPr>
          <w:rFonts w:ascii="Times New Roman" w:eastAsia="Times New Roman" w:hAnsi="Times New Roman" w:cs="Times New Roman"/>
          <w:b/>
          <w:sz w:val="24"/>
          <w:szCs w:val="24"/>
          <w:lang w:val="en-US"/>
        </w:rPr>
      </w:pPr>
    </w:p>
    <w:p w:rsidR="00BF3449" w:rsidRDefault="00BF3449" w:rsidP="00D778C2">
      <w:pPr>
        <w:tabs>
          <w:tab w:val="left" w:pos="426"/>
        </w:tabs>
        <w:suppressAutoHyphens/>
        <w:spacing w:after="0" w:line="360" w:lineRule="auto"/>
        <w:jc w:val="both"/>
        <w:rPr>
          <w:rFonts w:ascii="Times New Roman" w:eastAsia="Times New Roman" w:hAnsi="Times New Roman" w:cs="Times New Roman"/>
          <w:b/>
          <w:sz w:val="24"/>
          <w:szCs w:val="24"/>
          <w:lang w:val="en-US"/>
        </w:rPr>
      </w:pPr>
    </w:p>
    <w:p w:rsidR="00BF3449" w:rsidRDefault="00BF3449" w:rsidP="00D778C2">
      <w:pPr>
        <w:tabs>
          <w:tab w:val="left" w:pos="426"/>
        </w:tabs>
        <w:suppressAutoHyphens/>
        <w:spacing w:after="0" w:line="360" w:lineRule="auto"/>
        <w:jc w:val="both"/>
        <w:rPr>
          <w:rFonts w:ascii="Times New Roman" w:eastAsia="Times New Roman" w:hAnsi="Times New Roman" w:cs="Times New Roman"/>
          <w:sz w:val="24"/>
          <w:szCs w:val="24"/>
        </w:rPr>
      </w:pPr>
    </w:p>
    <w:p w:rsidR="001F3829" w:rsidRPr="00DA1B29" w:rsidRDefault="001F3829" w:rsidP="00D778C2">
      <w:pPr>
        <w:tabs>
          <w:tab w:val="left" w:pos="426"/>
        </w:tabs>
        <w:suppressAutoHyphens/>
        <w:spacing w:after="0" w:line="360" w:lineRule="auto"/>
        <w:jc w:val="both"/>
        <w:rPr>
          <w:rFonts w:ascii="Times New Roman" w:eastAsia="Times New Roman" w:hAnsi="Times New Roman" w:cs="Times New Roman"/>
          <w:sz w:val="24"/>
          <w:szCs w:val="24"/>
        </w:rPr>
      </w:pPr>
    </w:p>
    <w:p w:rsidR="00640887" w:rsidRPr="00DA1B29" w:rsidRDefault="00513388">
      <w:pPr>
        <w:suppressAutoHyphens/>
        <w:spacing w:after="0" w:line="360" w:lineRule="auto"/>
        <w:jc w:val="both"/>
        <w:rPr>
          <w:rFonts w:ascii="Times New Roman" w:eastAsia="Times New Roman" w:hAnsi="Times New Roman" w:cs="Times New Roman"/>
          <w:b/>
          <w:sz w:val="24"/>
          <w:szCs w:val="24"/>
        </w:rPr>
      </w:pPr>
      <w:r w:rsidRPr="00DA1B29">
        <w:rPr>
          <w:rFonts w:ascii="Times New Roman" w:eastAsia="Times New Roman" w:hAnsi="Times New Roman" w:cs="Times New Roman"/>
          <w:b/>
          <w:sz w:val="24"/>
          <w:szCs w:val="24"/>
        </w:rPr>
        <w:t>Tabelas</w:t>
      </w:r>
    </w:p>
    <w:p w:rsidR="00640887" w:rsidRPr="00DA1B29" w:rsidRDefault="00640887">
      <w:pPr>
        <w:suppressAutoHyphens/>
        <w:spacing w:after="0" w:line="360" w:lineRule="auto"/>
        <w:jc w:val="both"/>
        <w:rPr>
          <w:rFonts w:ascii="Times New Roman" w:eastAsia="Times New Roman" w:hAnsi="Times New Roman" w:cs="Times New Roman"/>
          <w:b/>
          <w:sz w:val="24"/>
          <w:szCs w:val="24"/>
        </w:rPr>
      </w:pPr>
    </w:p>
    <w:p w:rsidR="00640887" w:rsidRPr="00DA1B29" w:rsidRDefault="00640887">
      <w:pPr>
        <w:suppressAutoHyphens/>
        <w:spacing w:after="0" w:line="360" w:lineRule="auto"/>
        <w:jc w:val="both"/>
        <w:rPr>
          <w:rFonts w:ascii="Times New Roman" w:eastAsia="Times New Roman" w:hAnsi="Times New Roman" w:cs="Times New Roman"/>
          <w:b/>
          <w:sz w:val="24"/>
          <w:szCs w:val="24"/>
        </w:rPr>
      </w:pPr>
    </w:p>
    <w:p w:rsidR="005E49E3" w:rsidRPr="009D7D25" w:rsidRDefault="00DD3E03" w:rsidP="005E49E3">
      <w:pPr>
        <w:autoSpaceDE w:val="0"/>
        <w:spacing w:line="360" w:lineRule="auto"/>
        <w:jc w:val="both"/>
        <w:rPr>
          <w:rFonts w:ascii="Times New Roman" w:hAnsi="Times New Roman" w:cs="Times New Roman"/>
          <w:b/>
          <w:bCs/>
          <w:sz w:val="24"/>
          <w:szCs w:val="24"/>
        </w:rPr>
      </w:pPr>
      <w:r w:rsidRPr="009D7D25">
        <w:rPr>
          <w:rFonts w:ascii="Times New Roman" w:hAnsi="Times New Roman" w:cs="Times New Roman"/>
          <w:b/>
          <w:sz w:val="24"/>
          <w:szCs w:val="24"/>
        </w:rPr>
        <w:t>Tabela 1</w:t>
      </w:r>
      <w:r w:rsidRPr="009D7D25">
        <w:rPr>
          <w:rFonts w:ascii="Times New Roman" w:hAnsi="Times New Roman" w:cs="Times New Roman"/>
          <w:sz w:val="24"/>
          <w:szCs w:val="24"/>
        </w:rPr>
        <w:t xml:space="preserve">: </w:t>
      </w:r>
      <w:r w:rsidR="0081073D" w:rsidRPr="009D7D25">
        <w:rPr>
          <w:rStyle w:val="preta12"/>
          <w:rFonts w:ascii="Times New Roman" w:hAnsi="Times New Roman" w:cs="Times New Roman"/>
          <w:sz w:val="24"/>
          <w:szCs w:val="24"/>
        </w:rPr>
        <w:t>Variáveis descritivas</w:t>
      </w:r>
      <w:r w:rsidR="005E49E3" w:rsidRPr="009D7D25">
        <w:rPr>
          <w:rStyle w:val="preta12"/>
          <w:rFonts w:ascii="Times New Roman" w:hAnsi="Times New Roman" w:cs="Times New Roman"/>
          <w:sz w:val="24"/>
          <w:szCs w:val="24"/>
        </w:rPr>
        <w:t xml:space="preserve"> </w:t>
      </w:r>
      <w:r w:rsidR="000509B1" w:rsidRPr="009D7D25">
        <w:rPr>
          <w:rStyle w:val="preta12"/>
          <w:rFonts w:ascii="Times New Roman" w:hAnsi="Times New Roman" w:cs="Times New Roman"/>
          <w:sz w:val="24"/>
          <w:szCs w:val="24"/>
        </w:rPr>
        <w:t>da amostra estudada</w:t>
      </w:r>
      <w:r w:rsidR="005E49E3" w:rsidRPr="009D7D25">
        <w:rPr>
          <w:rStyle w:val="preta12"/>
          <w:rFonts w:ascii="Times New Roman" w:hAnsi="Times New Roman" w:cs="Times New Roman"/>
          <w:sz w:val="24"/>
          <w:szCs w:val="24"/>
        </w:rPr>
        <w:t>.</w:t>
      </w:r>
    </w:p>
    <w:tbl>
      <w:tblPr>
        <w:tblStyle w:val="SombreamentoClaro"/>
        <w:tblW w:w="0" w:type="auto"/>
        <w:tblLook w:val="04A0" w:firstRow="1" w:lastRow="0" w:firstColumn="1" w:lastColumn="0" w:noHBand="0" w:noVBand="1"/>
      </w:tblPr>
      <w:tblGrid>
        <w:gridCol w:w="2660"/>
        <w:gridCol w:w="1843"/>
        <w:gridCol w:w="1456"/>
        <w:gridCol w:w="1559"/>
        <w:gridCol w:w="1701"/>
      </w:tblGrid>
      <w:tr w:rsidR="005E49E3" w:rsidRPr="009D7D25" w:rsidTr="00A41C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5E49E3" w:rsidRPr="009D7D25" w:rsidRDefault="005E49E3" w:rsidP="00CE37E3">
            <w:pPr>
              <w:spacing w:line="360" w:lineRule="auto"/>
              <w:jc w:val="center"/>
              <w:rPr>
                <w:rFonts w:ascii="Times New Roman" w:hAnsi="Times New Roman" w:cs="Times New Roman"/>
                <w:b w:val="0"/>
                <w:sz w:val="24"/>
                <w:szCs w:val="24"/>
              </w:rPr>
            </w:pPr>
          </w:p>
        </w:tc>
        <w:tc>
          <w:tcPr>
            <w:tcW w:w="1843" w:type="dxa"/>
          </w:tcPr>
          <w:p w:rsidR="005E49E3" w:rsidRPr="009D7D25" w:rsidRDefault="002A5B4A" w:rsidP="00CE37E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D7D25">
              <w:rPr>
                <w:rFonts w:ascii="Times New Roman" w:hAnsi="Times New Roman" w:cs="Times New Roman"/>
                <w:b w:val="0"/>
                <w:sz w:val="24"/>
                <w:szCs w:val="24"/>
              </w:rPr>
              <w:t xml:space="preserve">       Total</w:t>
            </w:r>
          </w:p>
        </w:tc>
        <w:tc>
          <w:tcPr>
            <w:tcW w:w="1417" w:type="dxa"/>
          </w:tcPr>
          <w:p w:rsidR="005E49E3" w:rsidRPr="009D7D25" w:rsidRDefault="005E49E3" w:rsidP="00CE37E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GPN</w:t>
            </w:r>
          </w:p>
        </w:tc>
        <w:tc>
          <w:tcPr>
            <w:tcW w:w="1559" w:type="dxa"/>
          </w:tcPr>
          <w:p w:rsidR="005E49E3" w:rsidRPr="009D7D25" w:rsidRDefault="005E49E3" w:rsidP="00CE37E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GPC</w:t>
            </w:r>
          </w:p>
        </w:tc>
        <w:tc>
          <w:tcPr>
            <w:tcW w:w="1701" w:type="dxa"/>
          </w:tcPr>
          <w:p w:rsidR="005E49E3" w:rsidRPr="009D7D25" w:rsidRDefault="005E49E3" w:rsidP="00CE37E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GPP</w:t>
            </w:r>
          </w:p>
        </w:tc>
      </w:tr>
      <w:tr w:rsidR="00A41C58" w:rsidRPr="009D7D25" w:rsidTr="00A41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5E49E3" w:rsidRPr="009D7D25" w:rsidRDefault="005E49E3" w:rsidP="00CE37E3">
            <w:pPr>
              <w:spacing w:line="360" w:lineRule="auto"/>
              <w:jc w:val="center"/>
              <w:rPr>
                <w:rFonts w:ascii="Times New Roman" w:hAnsi="Times New Roman" w:cs="Times New Roman"/>
                <w:color w:val="auto"/>
                <w:sz w:val="24"/>
                <w:szCs w:val="24"/>
              </w:rPr>
            </w:pPr>
            <w:r w:rsidRPr="009D7D25">
              <w:rPr>
                <w:rFonts w:ascii="Times New Roman" w:hAnsi="Times New Roman" w:cs="Times New Roman"/>
                <w:color w:val="auto"/>
                <w:sz w:val="24"/>
                <w:szCs w:val="24"/>
              </w:rPr>
              <w:t>Idade (anos)</w:t>
            </w:r>
          </w:p>
          <w:p w:rsidR="005E49E3" w:rsidRPr="009D7D25" w:rsidRDefault="005E49E3" w:rsidP="00CE37E3">
            <w:pPr>
              <w:spacing w:line="360" w:lineRule="auto"/>
              <w:jc w:val="center"/>
              <w:rPr>
                <w:rFonts w:ascii="Times New Roman" w:hAnsi="Times New Roman" w:cs="Times New Roman"/>
                <w:b w:val="0"/>
                <w:color w:val="auto"/>
                <w:sz w:val="24"/>
                <w:szCs w:val="24"/>
              </w:rPr>
            </w:pPr>
            <w:r w:rsidRPr="009D7D25">
              <w:rPr>
                <w:rFonts w:ascii="Times New Roman" w:hAnsi="Times New Roman" w:cs="Times New Roman"/>
                <w:b w:val="0"/>
                <w:color w:val="auto"/>
                <w:sz w:val="24"/>
                <w:szCs w:val="24"/>
              </w:rPr>
              <w:t>Média (DP)</w:t>
            </w:r>
          </w:p>
        </w:tc>
        <w:tc>
          <w:tcPr>
            <w:tcW w:w="1843" w:type="dxa"/>
          </w:tcPr>
          <w:p w:rsidR="008366ED" w:rsidRPr="009D7D25" w:rsidRDefault="008366ED"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E49E3" w:rsidRPr="009D7D25" w:rsidRDefault="00104CA0"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42,67</w:t>
            </w:r>
            <w:r w:rsidR="00A07EFD" w:rsidRPr="009D7D25">
              <w:rPr>
                <w:rFonts w:ascii="Times New Roman" w:hAnsi="Times New Roman" w:cs="Times New Roman"/>
                <w:sz w:val="24"/>
                <w:szCs w:val="24"/>
              </w:rPr>
              <w:t>(2,31</w:t>
            </w:r>
            <w:r w:rsidR="008366ED" w:rsidRPr="009D7D25">
              <w:rPr>
                <w:rFonts w:ascii="Times New Roman" w:hAnsi="Times New Roman" w:cs="Times New Roman"/>
                <w:sz w:val="24"/>
                <w:szCs w:val="24"/>
              </w:rPr>
              <w:t>)</w:t>
            </w:r>
          </w:p>
          <w:p w:rsidR="005E49E3" w:rsidRPr="009D7D25" w:rsidRDefault="00A41C58" w:rsidP="008366E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9D7D25">
              <w:rPr>
                <w:rFonts w:ascii="Times New Roman" w:hAnsi="Times New Roman" w:cs="Times New Roman"/>
                <w:sz w:val="24"/>
                <w:szCs w:val="24"/>
              </w:rPr>
              <w:t xml:space="preserve"> </w:t>
            </w:r>
          </w:p>
        </w:tc>
        <w:tc>
          <w:tcPr>
            <w:tcW w:w="1417" w:type="dxa"/>
          </w:tcPr>
          <w:p w:rsidR="008366ED" w:rsidRPr="009D7D25" w:rsidRDefault="008366ED"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E49E3" w:rsidRPr="009D7D25" w:rsidRDefault="005E49E3"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41,63</w:t>
            </w:r>
            <w:r w:rsidR="008366ED" w:rsidRPr="009D7D25">
              <w:rPr>
                <w:rFonts w:ascii="Times New Roman" w:hAnsi="Times New Roman" w:cs="Times New Roman"/>
                <w:sz w:val="24"/>
                <w:szCs w:val="24"/>
              </w:rPr>
              <w:t xml:space="preserve">(13,78) </w:t>
            </w:r>
          </w:p>
          <w:p w:rsidR="005E49E3" w:rsidRPr="009D7D25" w:rsidRDefault="005E49E3"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59" w:type="dxa"/>
          </w:tcPr>
          <w:p w:rsidR="008366ED" w:rsidRPr="009D7D25" w:rsidRDefault="008366ED"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E49E3" w:rsidRPr="009D7D25" w:rsidRDefault="005E49E3"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40,62</w:t>
            </w:r>
            <w:r w:rsidR="008366ED" w:rsidRPr="009D7D25">
              <w:rPr>
                <w:rFonts w:ascii="Times New Roman" w:hAnsi="Times New Roman" w:cs="Times New Roman"/>
                <w:sz w:val="24"/>
                <w:szCs w:val="24"/>
              </w:rPr>
              <w:t xml:space="preserve">(13,78) </w:t>
            </w:r>
          </w:p>
          <w:p w:rsidR="005E49E3" w:rsidRPr="009D7D25" w:rsidRDefault="005E49E3"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701" w:type="dxa"/>
          </w:tcPr>
          <w:p w:rsidR="008366ED" w:rsidRPr="009D7D25" w:rsidRDefault="008366ED"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E49E3" w:rsidRPr="009D7D25" w:rsidRDefault="005E49E3"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45,78</w:t>
            </w:r>
            <w:r w:rsidR="008366ED" w:rsidRPr="009D7D25">
              <w:rPr>
                <w:rFonts w:ascii="Times New Roman" w:hAnsi="Times New Roman" w:cs="Times New Roman"/>
                <w:sz w:val="24"/>
                <w:szCs w:val="24"/>
              </w:rPr>
              <w:t>(9,77)</w:t>
            </w:r>
          </w:p>
          <w:p w:rsidR="005E49E3" w:rsidRPr="009D7D25" w:rsidRDefault="005E49E3"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E49E3" w:rsidRPr="009D7D25" w:rsidTr="00A41C58">
        <w:tc>
          <w:tcPr>
            <w:cnfStyle w:val="001000000000" w:firstRow="0" w:lastRow="0" w:firstColumn="1" w:lastColumn="0" w:oddVBand="0" w:evenVBand="0" w:oddHBand="0" w:evenHBand="0" w:firstRowFirstColumn="0" w:firstRowLastColumn="0" w:lastRowFirstColumn="0" w:lastRowLastColumn="0"/>
            <w:tcW w:w="2660" w:type="dxa"/>
          </w:tcPr>
          <w:p w:rsidR="005E49E3" w:rsidRPr="009D7D25" w:rsidRDefault="000509B1" w:rsidP="00CE37E3">
            <w:pPr>
              <w:spacing w:line="360" w:lineRule="auto"/>
              <w:jc w:val="center"/>
              <w:rPr>
                <w:rFonts w:ascii="Times New Roman" w:hAnsi="Times New Roman" w:cs="Times New Roman"/>
                <w:color w:val="auto"/>
                <w:sz w:val="24"/>
                <w:szCs w:val="24"/>
              </w:rPr>
            </w:pPr>
            <w:r w:rsidRPr="009D7D25">
              <w:rPr>
                <w:rFonts w:ascii="Times New Roman" w:hAnsi="Times New Roman" w:cs="Times New Roman"/>
                <w:color w:val="auto"/>
                <w:sz w:val="24"/>
                <w:szCs w:val="24"/>
              </w:rPr>
              <w:lastRenderedPageBreak/>
              <w:t xml:space="preserve">Estatura </w:t>
            </w:r>
            <w:r w:rsidR="005E49E3" w:rsidRPr="009D7D25">
              <w:rPr>
                <w:rFonts w:ascii="Times New Roman" w:hAnsi="Times New Roman" w:cs="Times New Roman"/>
                <w:color w:val="auto"/>
                <w:sz w:val="24"/>
                <w:szCs w:val="24"/>
              </w:rPr>
              <w:t>(m)</w:t>
            </w:r>
          </w:p>
          <w:p w:rsidR="005E49E3" w:rsidRPr="009D7D25" w:rsidRDefault="005E49E3" w:rsidP="00CE37E3">
            <w:pPr>
              <w:spacing w:line="360" w:lineRule="auto"/>
              <w:jc w:val="center"/>
              <w:rPr>
                <w:rFonts w:ascii="Times New Roman" w:hAnsi="Times New Roman" w:cs="Times New Roman"/>
                <w:b w:val="0"/>
                <w:color w:val="auto"/>
                <w:sz w:val="24"/>
                <w:szCs w:val="24"/>
              </w:rPr>
            </w:pPr>
            <w:r w:rsidRPr="009D7D25">
              <w:rPr>
                <w:rFonts w:ascii="Times New Roman" w:hAnsi="Times New Roman" w:cs="Times New Roman"/>
                <w:b w:val="0"/>
                <w:color w:val="auto"/>
                <w:sz w:val="24"/>
                <w:szCs w:val="24"/>
              </w:rPr>
              <w:t>Média (DP)</w:t>
            </w:r>
          </w:p>
        </w:tc>
        <w:tc>
          <w:tcPr>
            <w:tcW w:w="1843" w:type="dxa"/>
          </w:tcPr>
          <w:p w:rsidR="008366ED" w:rsidRPr="009D7D25" w:rsidRDefault="008366ED"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5E49E3" w:rsidRPr="009D7D25" w:rsidRDefault="005E49E3"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1,64</w:t>
            </w:r>
            <w:r w:rsidR="005A74C8" w:rsidRPr="009D7D25">
              <w:rPr>
                <w:rFonts w:ascii="Times New Roman" w:hAnsi="Times New Roman" w:cs="Times New Roman"/>
                <w:sz w:val="24"/>
                <w:szCs w:val="24"/>
              </w:rPr>
              <w:t xml:space="preserve"> </w:t>
            </w:r>
            <w:r w:rsidR="00A07EFD" w:rsidRPr="009D7D25">
              <w:rPr>
                <w:rFonts w:ascii="Times New Roman" w:hAnsi="Times New Roman" w:cs="Times New Roman"/>
                <w:sz w:val="24"/>
                <w:szCs w:val="24"/>
              </w:rPr>
              <w:t>(0,02</w:t>
            </w:r>
            <w:r w:rsidR="005A74C8" w:rsidRPr="009D7D25">
              <w:rPr>
                <w:rFonts w:ascii="Times New Roman" w:hAnsi="Times New Roman" w:cs="Times New Roman"/>
                <w:sz w:val="24"/>
                <w:szCs w:val="24"/>
              </w:rPr>
              <w:t>)</w:t>
            </w:r>
          </w:p>
          <w:p w:rsidR="005E49E3" w:rsidRPr="009D7D25" w:rsidRDefault="005E49E3"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17" w:type="dxa"/>
          </w:tcPr>
          <w:p w:rsidR="008366ED" w:rsidRPr="009D7D25" w:rsidRDefault="008366ED"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5E49E3" w:rsidRPr="009D7D25" w:rsidRDefault="005E49E3"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1,63</w:t>
            </w:r>
            <w:r w:rsidR="005A74C8" w:rsidRPr="009D7D25">
              <w:rPr>
                <w:rFonts w:ascii="Times New Roman" w:hAnsi="Times New Roman" w:cs="Times New Roman"/>
                <w:sz w:val="24"/>
                <w:szCs w:val="24"/>
              </w:rPr>
              <w:t>(0,09)</w:t>
            </w:r>
          </w:p>
          <w:p w:rsidR="005E49E3" w:rsidRPr="009D7D25" w:rsidRDefault="005E49E3"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tcPr>
          <w:p w:rsidR="008366ED" w:rsidRPr="009D7D25" w:rsidRDefault="008366ED"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5E49E3" w:rsidRPr="009D7D25" w:rsidRDefault="005E49E3"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1,66</w:t>
            </w:r>
            <w:r w:rsidR="005A74C8" w:rsidRPr="009D7D25">
              <w:rPr>
                <w:rFonts w:ascii="Times New Roman" w:hAnsi="Times New Roman" w:cs="Times New Roman"/>
                <w:sz w:val="24"/>
                <w:szCs w:val="24"/>
              </w:rPr>
              <w:t>(0,04)</w:t>
            </w:r>
          </w:p>
          <w:p w:rsidR="005E49E3" w:rsidRPr="009D7D25" w:rsidRDefault="00A41C58" w:rsidP="005A74C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 xml:space="preserve"> </w:t>
            </w:r>
          </w:p>
        </w:tc>
        <w:tc>
          <w:tcPr>
            <w:tcW w:w="1701" w:type="dxa"/>
          </w:tcPr>
          <w:p w:rsidR="008366ED" w:rsidRPr="009D7D25" w:rsidRDefault="008366ED"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5E49E3" w:rsidRPr="009D7D25" w:rsidRDefault="005E49E3"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1,63</w:t>
            </w:r>
            <w:r w:rsidR="005A74C8" w:rsidRPr="009D7D25">
              <w:rPr>
                <w:rFonts w:ascii="Times New Roman" w:hAnsi="Times New Roman" w:cs="Times New Roman"/>
                <w:sz w:val="24"/>
                <w:szCs w:val="24"/>
              </w:rPr>
              <w:t>(0,08)</w:t>
            </w:r>
          </w:p>
          <w:p w:rsidR="005E49E3" w:rsidRPr="009D7D25" w:rsidRDefault="005E49E3"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E49E3" w:rsidRPr="009D7D25" w:rsidTr="00A41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5E49E3" w:rsidRPr="009D7D25" w:rsidRDefault="000509B1" w:rsidP="00CE37E3">
            <w:pPr>
              <w:spacing w:line="360" w:lineRule="auto"/>
              <w:jc w:val="center"/>
              <w:rPr>
                <w:rFonts w:ascii="Times New Roman" w:hAnsi="Times New Roman" w:cs="Times New Roman"/>
                <w:color w:val="auto"/>
                <w:sz w:val="24"/>
                <w:szCs w:val="24"/>
              </w:rPr>
            </w:pPr>
            <w:r w:rsidRPr="009D7D25">
              <w:rPr>
                <w:rFonts w:ascii="Times New Roman" w:hAnsi="Times New Roman" w:cs="Times New Roman"/>
                <w:color w:val="auto"/>
                <w:sz w:val="24"/>
                <w:szCs w:val="24"/>
              </w:rPr>
              <w:t xml:space="preserve">Massa Corporal </w:t>
            </w:r>
            <w:r w:rsidR="005E49E3" w:rsidRPr="009D7D25">
              <w:rPr>
                <w:rFonts w:ascii="Times New Roman" w:hAnsi="Times New Roman" w:cs="Times New Roman"/>
                <w:color w:val="auto"/>
                <w:sz w:val="24"/>
                <w:szCs w:val="24"/>
              </w:rPr>
              <w:t>(Kg)</w:t>
            </w:r>
          </w:p>
          <w:p w:rsidR="005E49E3" w:rsidRPr="009D7D25" w:rsidRDefault="005E49E3" w:rsidP="00CE37E3">
            <w:pPr>
              <w:spacing w:line="360" w:lineRule="auto"/>
              <w:jc w:val="center"/>
              <w:rPr>
                <w:rFonts w:ascii="Times New Roman" w:hAnsi="Times New Roman" w:cs="Times New Roman"/>
                <w:b w:val="0"/>
                <w:color w:val="auto"/>
                <w:sz w:val="24"/>
                <w:szCs w:val="24"/>
              </w:rPr>
            </w:pPr>
            <w:r w:rsidRPr="009D7D25">
              <w:rPr>
                <w:rFonts w:ascii="Times New Roman" w:hAnsi="Times New Roman" w:cs="Times New Roman"/>
                <w:b w:val="0"/>
                <w:color w:val="auto"/>
                <w:sz w:val="24"/>
                <w:szCs w:val="24"/>
              </w:rPr>
              <w:t>Média (DP)</w:t>
            </w:r>
          </w:p>
        </w:tc>
        <w:tc>
          <w:tcPr>
            <w:tcW w:w="1843" w:type="dxa"/>
          </w:tcPr>
          <w:p w:rsidR="008366ED" w:rsidRPr="009D7D25" w:rsidRDefault="008366ED"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E49E3" w:rsidRPr="009D7D25" w:rsidRDefault="00104CA0"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89,74</w:t>
            </w:r>
            <w:r w:rsidR="005A74C8" w:rsidRPr="009D7D25">
              <w:rPr>
                <w:rFonts w:ascii="Times New Roman" w:hAnsi="Times New Roman" w:cs="Times New Roman"/>
                <w:sz w:val="24"/>
                <w:szCs w:val="24"/>
              </w:rPr>
              <w:t xml:space="preserve"> </w:t>
            </w:r>
            <w:r w:rsidR="00A07EFD" w:rsidRPr="009D7D25">
              <w:rPr>
                <w:rFonts w:ascii="Times New Roman" w:hAnsi="Times New Roman" w:cs="Times New Roman"/>
                <w:sz w:val="24"/>
                <w:szCs w:val="24"/>
              </w:rPr>
              <w:t>(12,10</w:t>
            </w:r>
            <w:r w:rsidR="005A74C8" w:rsidRPr="009D7D25">
              <w:rPr>
                <w:rFonts w:ascii="Times New Roman" w:hAnsi="Times New Roman" w:cs="Times New Roman"/>
                <w:sz w:val="24"/>
                <w:szCs w:val="24"/>
              </w:rPr>
              <w:t>)</w:t>
            </w:r>
          </w:p>
          <w:p w:rsidR="005E49E3" w:rsidRPr="009D7D25" w:rsidRDefault="005E49E3"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17" w:type="dxa"/>
          </w:tcPr>
          <w:p w:rsidR="008366ED" w:rsidRPr="009D7D25" w:rsidRDefault="008366ED"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E49E3" w:rsidRPr="009D7D25" w:rsidRDefault="005E49E3"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92,85</w:t>
            </w:r>
            <w:r w:rsidR="005A74C8" w:rsidRPr="009D7D25">
              <w:rPr>
                <w:rFonts w:ascii="Times New Roman" w:hAnsi="Times New Roman" w:cs="Times New Roman"/>
                <w:sz w:val="24"/>
                <w:szCs w:val="24"/>
              </w:rPr>
              <w:t>(27,66)</w:t>
            </w:r>
          </w:p>
          <w:p w:rsidR="005E49E3" w:rsidRPr="009D7D25" w:rsidRDefault="00A41C58" w:rsidP="005A74C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 xml:space="preserve"> </w:t>
            </w:r>
          </w:p>
        </w:tc>
        <w:tc>
          <w:tcPr>
            <w:tcW w:w="1559" w:type="dxa"/>
          </w:tcPr>
          <w:p w:rsidR="008366ED" w:rsidRPr="009D7D25" w:rsidRDefault="008366ED"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E49E3" w:rsidRPr="009D7D25" w:rsidRDefault="005E49E3"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83,32</w:t>
            </w:r>
            <w:r w:rsidR="005A74C8" w:rsidRPr="009D7D25">
              <w:rPr>
                <w:rFonts w:ascii="Times New Roman" w:hAnsi="Times New Roman" w:cs="Times New Roman"/>
                <w:sz w:val="24"/>
                <w:szCs w:val="24"/>
              </w:rPr>
              <w:t>(4,78)</w:t>
            </w:r>
          </w:p>
          <w:p w:rsidR="005E49E3" w:rsidRPr="009D7D25" w:rsidRDefault="00A41C58" w:rsidP="005A74C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 xml:space="preserve"> </w:t>
            </w:r>
          </w:p>
        </w:tc>
        <w:tc>
          <w:tcPr>
            <w:tcW w:w="1701" w:type="dxa"/>
          </w:tcPr>
          <w:p w:rsidR="008366ED" w:rsidRPr="009D7D25" w:rsidRDefault="008366ED"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E49E3" w:rsidRPr="009D7D25" w:rsidRDefault="005E49E3"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93,05</w:t>
            </w:r>
            <w:r w:rsidR="005A74C8" w:rsidRPr="009D7D25">
              <w:rPr>
                <w:rFonts w:ascii="Times New Roman" w:hAnsi="Times New Roman" w:cs="Times New Roman"/>
                <w:sz w:val="24"/>
                <w:szCs w:val="24"/>
              </w:rPr>
              <w:t>(23,06)</w:t>
            </w:r>
          </w:p>
          <w:p w:rsidR="005E49E3" w:rsidRPr="009D7D25" w:rsidRDefault="005E49E3"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E49E3" w:rsidRPr="009D7D25" w:rsidTr="00A41C58">
        <w:tc>
          <w:tcPr>
            <w:cnfStyle w:val="001000000000" w:firstRow="0" w:lastRow="0" w:firstColumn="1" w:lastColumn="0" w:oddVBand="0" w:evenVBand="0" w:oddHBand="0" w:evenHBand="0" w:firstRowFirstColumn="0" w:firstRowLastColumn="0" w:lastRowFirstColumn="0" w:lastRowLastColumn="0"/>
            <w:tcW w:w="2660" w:type="dxa"/>
          </w:tcPr>
          <w:p w:rsidR="005E49E3" w:rsidRPr="009D7D25" w:rsidRDefault="005E49E3" w:rsidP="00CE37E3">
            <w:pPr>
              <w:spacing w:line="360" w:lineRule="auto"/>
              <w:jc w:val="center"/>
              <w:rPr>
                <w:rFonts w:ascii="Times New Roman" w:hAnsi="Times New Roman" w:cs="Times New Roman"/>
                <w:color w:val="auto"/>
                <w:sz w:val="24"/>
                <w:szCs w:val="24"/>
              </w:rPr>
            </w:pPr>
            <w:r w:rsidRPr="009D7D25">
              <w:rPr>
                <w:rFonts w:ascii="Times New Roman" w:hAnsi="Times New Roman" w:cs="Times New Roman"/>
                <w:color w:val="auto"/>
                <w:sz w:val="24"/>
                <w:szCs w:val="24"/>
              </w:rPr>
              <w:t>IMC (kg/m²)</w:t>
            </w:r>
          </w:p>
          <w:p w:rsidR="005E49E3" w:rsidRPr="009D7D25" w:rsidRDefault="005E49E3" w:rsidP="00CE37E3">
            <w:pPr>
              <w:spacing w:line="360" w:lineRule="auto"/>
              <w:jc w:val="center"/>
              <w:rPr>
                <w:rFonts w:ascii="Times New Roman" w:hAnsi="Times New Roman" w:cs="Times New Roman"/>
                <w:b w:val="0"/>
                <w:color w:val="auto"/>
                <w:sz w:val="24"/>
                <w:szCs w:val="24"/>
              </w:rPr>
            </w:pPr>
            <w:r w:rsidRPr="009D7D25">
              <w:rPr>
                <w:rFonts w:ascii="Times New Roman" w:hAnsi="Times New Roman" w:cs="Times New Roman"/>
                <w:b w:val="0"/>
                <w:color w:val="auto"/>
                <w:sz w:val="24"/>
                <w:szCs w:val="24"/>
              </w:rPr>
              <w:t>Média (DP)</w:t>
            </w:r>
          </w:p>
        </w:tc>
        <w:tc>
          <w:tcPr>
            <w:tcW w:w="1843" w:type="dxa"/>
          </w:tcPr>
          <w:p w:rsidR="008366ED" w:rsidRPr="009D7D25" w:rsidRDefault="008366ED"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5E49E3" w:rsidRPr="009D7D25" w:rsidRDefault="00104CA0"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34,24</w:t>
            </w:r>
            <w:r w:rsidR="00A07EFD" w:rsidRPr="009D7D25">
              <w:rPr>
                <w:rFonts w:ascii="Times New Roman" w:hAnsi="Times New Roman" w:cs="Times New Roman"/>
                <w:sz w:val="24"/>
                <w:szCs w:val="24"/>
              </w:rPr>
              <w:t>(2,91</w:t>
            </w:r>
            <w:r w:rsidR="00402193" w:rsidRPr="009D7D25">
              <w:rPr>
                <w:rFonts w:ascii="Times New Roman" w:hAnsi="Times New Roman" w:cs="Times New Roman"/>
                <w:sz w:val="24"/>
                <w:szCs w:val="24"/>
              </w:rPr>
              <w:t>)</w:t>
            </w:r>
          </w:p>
          <w:p w:rsidR="005E49E3" w:rsidRPr="009D7D25" w:rsidRDefault="005E49E3"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17" w:type="dxa"/>
          </w:tcPr>
          <w:p w:rsidR="008366ED" w:rsidRPr="009D7D25" w:rsidRDefault="008366ED"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5E49E3" w:rsidRPr="009D7D25" w:rsidRDefault="005E49E3"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36,92</w:t>
            </w:r>
            <w:r w:rsidR="00402193" w:rsidRPr="009D7D25">
              <w:rPr>
                <w:rFonts w:ascii="Times New Roman" w:hAnsi="Times New Roman" w:cs="Times New Roman"/>
                <w:sz w:val="24"/>
                <w:szCs w:val="24"/>
              </w:rPr>
              <w:t>(0,55)</w:t>
            </w:r>
          </w:p>
          <w:p w:rsidR="005E49E3" w:rsidRPr="009D7D25" w:rsidRDefault="005E49E3"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59" w:type="dxa"/>
          </w:tcPr>
          <w:p w:rsidR="008366ED" w:rsidRPr="009D7D25" w:rsidRDefault="008366ED"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5E49E3" w:rsidRPr="009D7D25" w:rsidRDefault="005E49E3"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30,24</w:t>
            </w:r>
            <w:r w:rsidR="00402193" w:rsidRPr="009D7D25">
              <w:rPr>
                <w:rFonts w:ascii="Times New Roman" w:hAnsi="Times New Roman" w:cs="Times New Roman"/>
                <w:sz w:val="24"/>
                <w:szCs w:val="24"/>
              </w:rPr>
              <w:t xml:space="preserve"> (0,55)</w:t>
            </w:r>
          </w:p>
          <w:p w:rsidR="005E49E3" w:rsidRPr="009D7D25" w:rsidRDefault="005E49E3"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701" w:type="dxa"/>
          </w:tcPr>
          <w:p w:rsidR="008366ED" w:rsidRPr="009D7D25" w:rsidRDefault="008366ED"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5E49E3" w:rsidRPr="009D7D25" w:rsidRDefault="005E49E3"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35,56</w:t>
            </w:r>
            <w:r w:rsidR="007C45FA" w:rsidRPr="009D7D25">
              <w:rPr>
                <w:rFonts w:ascii="Times New Roman" w:hAnsi="Times New Roman" w:cs="Times New Roman"/>
                <w:sz w:val="24"/>
                <w:szCs w:val="24"/>
              </w:rPr>
              <w:t>(5,6)</w:t>
            </w:r>
          </w:p>
          <w:p w:rsidR="005E49E3" w:rsidRPr="009D7D25" w:rsidRDefault="005E49E3"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E49E3" w:rsidRPr="009D7D25" w:rsidTr="00A41C58">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660" w:type="dxa"/>
          </w:tcPr>
          <w:p w:rsidR="005E49E3" w:rsidRPr="009D7D25" w:rsidRDefault="007C45FA" w:rsidP="007C45FA">
            <w:pPr>
              <w:spacing w:line="360" w:lineRule="auto"/>
              <w:jc w:val="center"/>
              <w:rPr>
                <w:rFonts w:ascii="Times New Roman" w:hAnsi="Times New Roman" w:cs="Times New Roman"/>
                <w:color w:val="auto"/>
                <w:sz w:val="24"/>
                <w:szCs w:val="24"/>
              </w:rPr>
            </w:pPr>
            <w:r w:rsidRPr="009D7D25">
              <w:rPr>
                <w:rFonts w:ascii="Times New Roman" w:hAnsi="Times New Roman" w:cs="Times New Roman"/>
                <w:color w:val="auto"/>
                <w:sz w:val="24"/>
                <w:szCs w:val="24"/>
              </w:rPr>
              <w:t>Gênero</w:t>
            </w:r>
            <w:r w:rsidR="005E49E3" w:rsidRPr="009D7D25">
              <w:rPr>
                <w:rFonts w:ascii="Times New Roman" w:hAnsi="Times New Roman" w:cs="Times New Roman"/>
                <w:color w:val="auto"/>
                <w:sz w:val="24"/>
                <w:szCs w:val="24"/>
              </w:rPr>
              <w:t xml:space="preserve"> Feminino</w:t>
            </w:r>
            <w:r w:rsidRPr="009D7D25">
              <w:rPr>
                <w:rFonts w:ascii="Times New Roman" w:hAnsi="Times New Roman" w:cs="Times New Roman"/>
                <w:color w:val="auto"/>
                <w:sz w:val="24"/>
                <w:szCs w:val="24"/>
              </w:rPr>
              <w:t>(%)</w:t>
            </w:r>
            <w:r w:rsidR="005E49E3" w:rsidRPr="009D7D25">
              <w:rPr>
                <w:rFonts w:ascii="Times New Roman" w:hAnsi="Times New Roman" w:cs="Times New Roman"/>
                <w:color w:val="auto"/>
                <w:sz w:val="24"/>
                <w:szCs w:val="24"/>
              </w:rPr>
              <w:t xml:space="preserve"> </w:t>
            </w:r>
          </w:p>
        </w:tc>
        <w:tc>
          <w:tcPr>
            <w:tcW w:w="1843" w:type="dxa"/>
          </w:tcPr>
          <w:p w:rsidR="005E49E3" w:rsidRPr="009D7D25" w:rsidRDefault="005E49E3"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80</w:t>
            </w:r>
            <w:r w:rsidR="00104CA0" w:rsidRPr="009D7D25">
              <w:rPr>
                <w:rFonts w:ascii="Times New Roman" w:hAnsi="Times New Roman" w:cs="Times New Roman"/>
                <w:sz w:val="24"/>
                <w:szCs w:val="24"/>
              </w:rPr>
              <w:t>,12</w:t>
            </w:r>
          </w:p>
        </w:tc>
        <w:tc>
          <w:tcPr>
            <w:tcW w:w="1417" w:type="dxa"/>
          </w:tcPr>
          <w:p w:rsidR="005E49E3" w:rsidRPr="009D7D25" w:rsidRDefault="00A41C58"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 xml:space="preserve"> </w:t>
            </w:r>
            <w:r w:rsidR="005E49E3" w:rsidRPr="009D7D25">
              <w:rPr>
                <w:rFonts w:ascii="Times New Roman" w:hAnsi="Times New Roman" w:cs="Times New Roman"/>
                <w:sz w:val="24"/>
                <w:szCs w:val="24"/>
              </w:rPr>
              <w:t>81,81</w:t>
            </w:r>
          </w:p>
        </w:tc>
        <w:tc>
          <w:tcPr>
            <w:tcW w:w="1559" w:type="dxa"/>
          </w:tcPr>
          <w:p w:rsidR="005E49E3" w:rsidRPr="009D7D25" w:rsidRDefault="005E49E3"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80</w:t>
            </w:r>
          </w:p>
        </w:tc>
        <w:tc>
          <w:tcPr>
            <w:tcW w:w="1701" w:type="dxa"/>
          </w:tcPr>
          <w:p w:rsidR="005E49E3" w:rsidRPr="009D7D25" w:rsidRDefault="005E49E3"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78,57</w:t>
            </w:r>
          </w:p>
        </w:tc>
      </w:tr>
      <w:tr w:rsidR="005E49E3" w:rsidRPr="009D7D25" w:rsidTr="00A41C58">
        <w:tc>
          <w:tcPr>
            <w:cnfStyle w:val="001000000000" w:firstRow="0" w:lastRow="0" w:firstColumn="1" w:lastColumn="0" w:oddVBand="0" w:evenVBand="0" w:oddHBand="0" w:evenHBand="0" w:firstRowFirstColumn="0" w:firstRowLastColumn="0" w:lastRowFirstColumn="0" w:lastRowLastColumn="0"/>
            <w:tcW w:w="2660" w:type="dxa"/>
          </w:tcPr>
          <w:p w:rsidR="005E49E3" w:rsidRPr="009D7D25" w:rsidRDefault="005E49E3" w:rsidP="00CE37E3">
            <w:pPr>
              <w:spacing w:line="360" w:lineRule="auto"/>
              <w:jc w:val="center"/>
              <w:rPr>
                <w:rFonts w:ascii="Times New Roman" w:hAnsi="Times New Roman" w:cs="Times New Roman"/>
                <w:color w:val="auto"/>
                <w:sz w:val="24"/>
                <w:szCs w:val="24"/>
              </w:rPr>
            </w:pPr>
            <w:r w:rsidRPr="009D7D25">
              <w:rPr>
                <w:rFonts w:ascii="Times New Roman" w:hAnsi="Times New Roman" w:cs="Times New Roman"/>
                <w:color w:val="auto"/>
                <w:sz w:val="24"/>
                <w:szCs w:val="24"/>
              </w:rPr>
              <w:t>MI Direito Dom (%)</w:t>
            </w:r>
          </w:p>
        </w:tc>
        <w:tc>
          <w:tcPr>
            <w:tcW w:w="1843" w:type="dxa"/>
          </w:tcPr>
          <w:p w:rsidR="005E49E3" w:rsidRPr="009D7D25" w:rsidRDefault="00104CA0"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97,61</w:t>
            </w:r>
          </w:p>
        </w:tc>
        <w:tc>
          <w:tcPr>
            <w:tcW w:w="1417" w:type="dxa"/>
          </w:tcPr>
          <w:p w:rsidR="005E49E3" w:rsidRPr="009D7D25" w:rsidRDefault="005E49E3"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100</w:t>
            </w:r>
          </w:p>
        </w:tc>
        <w:tc>
          <w:tcPr>
            <w:tcW w:w="1559" w:type="dxa"/>
          </w:tcPr>
          <w:p w:rsidR="005E49E3" w:rsidRPr="009D7D25" w:rsidRDefault="00A41C58"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 xml:space="preserve"> </w:t>
            </w:r>
            <w:r w:rsidR="005E49E3" w:rsidRPr="009D7D25">
              <w:rPr>
                <w:rFonts w:ascii="Times New Roman" w:hAnsi="Times New Roman" w:cs="Times New Roman"/>
                <w:sz w:val="24"/>
                <w:szCs w:val="24"/>
              </w:rPr>
              <w:t>100</w:t>
            </w:r>
          </w:p>
        </w:tc>
        <w:tc>
          <w:tcPr>
            <w:tcW w:w="1701" w:type="dxa"/>
          </w:tcPr>
          <w:p w:rsidR="005E49E3" w:rsidRPr="009D7D25" w:rsidRDefault="005E49E3" w:rsidP="00CE37E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92,85</w:t>
            </w:r>
          </w:p>
        </w:tc>
      </w:tr>
      <w:tr w:rsidR="005E49E3" w:rsidRPr="00DA1B29" w:rsidTr="00A41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5E49E3" w:rsidRPr="009D7D25" w:rsidRDefault="005E49E3" w:rsidP="00CE37E3">
            <w:pPr>
              <w:spacing w:line="360" w:lineRule="auto"/>
              <w:jc w:val="center"/>
              <w:rPr>
                <w:rFonts w:ascii="Times New Roman" w:hAnsi="Times New Roman" w:cs="Times New Roman"/>
                <w:color w:val="auto"/>
                <w:sz w:val="24"/>
                <w:szCs w:val="24"/>
              </w:rPr>
            </w:pPr>
            <w:r w:rsidRPr="009D7D25">
              <w:rPr>
                <w:rFonts w:ascii="Times New Roman" w:hAnsi="Times New Roman" w:cs="Times New Roman"/>
                <w:color w:val="auto"/>
                <w:sz w:val="24"/>
                <w:szCs w:val="24"/>
              </w:rPr>
              <w:t>Amostra (%)</w:t>
            </w:r>
          </w:p>
        </w:tc>
        <w:tc>
          <w:tcPr>
            <w:tcW w:w="1843" w:type="dxa"/>
          </w:tcPr>
          <w:p w:rsidR="005E49E3" w:rsidRPr="009D7D25" w:rsidRDefault="00A41C58" w:rsidP="00A41C5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 xml:space="preserve">        </w:t>
            </w:r>
            <w:r w:rsidR="005E49E3" w:rsidRPr="009D7D25">
              <w:rPr>
                <w:rFonts w:ascii="Times New Roman" w:hAnsi="Times New Roman" w:cs="Times New Roman"/>
                <w:sz w:val="24"/>
                <w:szCs w:val="24"/>
              </w:rPr>
              <w:t>100</w:t>
            </w:r>
          </w:p>
        </w:tc>
        <w:tc>
          <w:tcPr>
            <w:tcW w:w="1417" w:type="dxa"/>
          </w:tcPr>
          <w:p w:rsidR="005E49E3" w:rsidRPr="009D7D25" w:rsidRDefault="005E49E3"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36,7</w:t>
            </w:r>
          </w:p>
        </w:tc>
        <w:tc>
          <w:tcPr>
            <w:tcW w:w="1559" w:type="dxa"/>
          </w:tcPr>
          <w:p w:rsidR="005E49E3" w:rsidRPr="009D7D25" w:rsidRDefault="00A41C58"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 xml:space="preserve"> </w:t>
            </w:r>
            <w:r w:rsidR="005E49E3" w:rsidRPr="009D7D25">
              <w:rPr>
                <w:rFonts w:ascii="Times New Roman" w:hAnsi="Times New Roman" w:cs="Times New Roman"/>
                <w:sz w:val="24"/>
                <w:szCs w:val="24"/>
              </w:rPr>
              <w:t>46,7</w:t>
            </w:r>
          </w:p>
        </w:tc>
        <w:tc>
          <w:tcPr>
            <w:tcW w:w="1701" w:type="dxa"/>
          </w:tcPr>
          <w:p w:rsidR="005E49E3" w:rsidRPr="00DA1B29" w:rsidRDefault="005E49E3" w:rsidP="00CE37E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7D25">
              <w:rPr>
                <w:rFonts w:ascii="Times New Roman" w:hAnsi="Times New Roman" w:cs="Times New Roman"/>
                <w:sz w:val="24"/>
                <w:szCs w:val="24"/>
              </w:rPr>
              <w:t>16,7</w:t>
            </w:r>
          </w:p>
        </w:tc>
      </w:tr>
    </w:tbl>
    <w:p w:rsidR="005E49E3" w:rsidRPr="00DA1B29" w:rsidRDefault="00701FDB" w:rsidP="005E49E3">
      <w:pPr>
        <w:tabs>
          <w:tab w:val="left" w:pos="3345"/>
        </w:tabs>
        <w:autoSpaceDE w:val="0"/>
        <w:spacing w:line="360" w:lineRule="auto"/>
        <w:jc w:val="both"/>
        <w:rPr>
          <w:rFonts w:ascii="Times New Roman" w:hAnsi="Times New Roman" w:cs="Times New Roman"/>
          <w:bCs/>
          <w:sz w:val="24"/>
          <w:szCs w:val="24"/>
        </w:rPr>
      </w:pPr>
      <w:r w:rsidRPr="00DA1B29">
        <w:rPr>
          <w:rFonts w:ascii="Times New Roman" w:hAnsi="Times New Roman" w:cs="Times New Roman"/>
          <w:bCs/>
          <w:sz w:val="24"/>
          <w:szCs w:val="24"/>
        </w:rPr>
        <w:t>IMC: índice de massa corporal</w:t>
      </w:r>
      <w:r w:rsidR="005E49E3" w:rsidRPr="00DA1B29">
        <w:rPr>
          <w:rFonts w:ascii="Times New Roman" w:hAnsi="Times New Roman" w:cs="Times New Roman"/>
          <w:bCs/>
          <w:sz w:val="24"/>
          <w:szCs w:val="24"/>
        </w:rPr>
        <w:t xml:space="preserve">; </w:t>
      </w:r>
      <w:r w:rsidR="005E49E3" w:rsidRPr="00DA1B29">
        <w:rPr>
          <w:rFonts w:ascii="Times New Roman" w:hAnsi="Times New Roman" w:cs="Times New Roman"/>
          <w:bCs/>
          <w:i/>
          <w:sz w:val="24"/>
          <w:szCs w:val="24"/>
        </w:rPr>
        <w:t>BESS: balance error scores system</w:t>
      </w:r>
      <w:r w:rsidR="005E49E3" w:rsidRPr="00DA1B29">
        <w:rPr>
          <w:rFonts w:ascii="Times New Roman" w:hAnsi="Times New Roman" w:cs="Times New Roman"/>
          <w:bCs/>
          <w:sz w:val="24"/>
          <w:szCs w:val="24"/>
        </w:rPr>
        <w:t xml:space="preserve">; %: porcentagem; </w:t>
      </w:r>
      <w:r w:rsidR="005E49E3" w:rsidRPr="00DA1B29">
        <w:rPr>
          <w:rFonts w:ascii="Times New Roman" w:hAnsi="Times New Roman" w:cs="Times New Roman"/>
          <w:color w:val="000000"/>
          <w:sz w:val="24"/>
          <w:szCs w:val="24"/>
        </w:rPr>
        <w:t>Kg: quilogramas; m: metros; cm: centímetros;</w:t>
      </w:r>
      <w:r w:rsidR="005E49E3" w:rsidRPr="00DA1B29">
        <w:rPr>
          <w:rFonts w:ascii="Times New Roman" w:hAnsi="Times New Roman" w:cs="Times New Roman"/>
          <w:bCs/>
          <w:sz w:val="24"/>
          <w:szCs w:val="24"/>
        </w:rPr>
        <w:t xml:space="preserve"> DP: desvio padrão; MI: membro inferior; GPN: grupo pé neutro; GPC: grupo pé cavo; GPP: grupo pé plano.</w:t>
      </w:r>
    </w:p>
    <w:p w:rsidR="007A3E6A" w:rsidRPr="009A605E" w:rsidRDefault="007A3E6A" w:rsidP="00221FA3">
      <w:pPr>
        <w:pStyle w:val="SemEspaamento"/>
        <w:spacing w:line="360" w:lineRule="auto"/>
        <w:jc w:val="both"/>
        <w:rPr>
          <w:color w:val="FF0000"/>
        </w:rPr>
      </w:pPr>
    </w:p>
    <w:p w:rsidR="00BD510C" w:rsidRPr="00DA1B29" w:rsidRDefault="00BD510C" w:rsidP="00221FA3">
      <w:pPr>
        <w:pStyle w:val="SemEspaamento"/>
        <w:spacing w:line="360" w:lineRule="auto"/>
        <w:jc w:val="both"/>
      </w:pPr>
    </w:p>
    <w:p w:rsidR="0034069B" w:rsidRPr="00DA1B29" w:rsidRDefault="0034069B" w:rsidP="00221FA3">
      <w:pPr>
        <w:pStyle w:val="SemEspaamento"/>
        <w:spacing w:line="360" w:lineRule="auto"/>
        <w:jc w:val="both"/>
      </w:pPr>
    </w:p>
    <w:p w:rsidR="005E49E3" w:rsidRPr="00DA1B29" w:rsidRDefault="005E49E3" w:rsidP="00221FA3">
      <w:pPr>
        <w:pStyle w:val="SemEspaamento"/>
        <w:spacing w:line="360" w:lineRule="auto"/>
        <w:jc w:val="both"/>
        <w:rPr>
          <w:b/>
        </w:rPr>
      </w:pPr>
    </w:p>
    <w:p w:rsidR="005E49E3" w:rsidRPr="00DA1B29" w:rsidRDefault="005E49E3" w:rsidP="00221FA3">
      <w:pPr>
        <w:pStyle w:val="SemEspaamento"/>
        <w:spacing w:line="360" w:lineRule="auto"/>
        <w:jc w:val="both"/>
        <w:rPr>
          <w:b/>
        </w:rPr>
      </w:pPr>
    </w:p>
    <w:p w:rsidR="005E49E3" w:rsidRPr="00DA1B29" w:rsidRDefault="005E49E3" w:rsidP="00221FA3">
      <w:pPr>
        <w:pStyle w:val="SemEspaamento"/>
        <w:spacing w:line="360" w:lineRule="auto"/>
        <w:jc w:val="both"/>
        <w:rPr>
          <w:b/>
        </w:rPr>
      </w:pPr>
    </w:p>
    <w:p w:rsidR="005E49E3" w:rsidRDefault="005E49E3" w:rsidP="00221FA3">
      <w:pPr>
        <w:pStyle w:val="SemEspaamento"/>
        <w:spacing w:line="360" w:lineRule="auto"/>
        <w:jc w:val="both"/>
        <w:rPr>
          <w:b/>
        </w:rPr>
      </w:pPr>
    </w:p>
    <w:p w:rsidR="009D7D25" w:rsidRDefault="009D7D25" w:rsidP="00221FA3">
      <w:pPr>
        <w:pStyle w:val="SemEspaamento"/>
        <w:spacing w:line="360" w:lineRule="auto"/>
        <w:jc w:val="both"/>
        <w:rPr>
          <w:b/>
        </w:rPr>
      </w:pPr>
    </w:p>
    <w:p w:rsidR="009D7D25" w:rsidRDefault="009D7D25" w:rsidP="00221FA3">
      <w:pPr>
        <w:pStyle w:val="SemEspaamento"/>
        <w:spacing w:line="360" w:lineRule="auto"/>
        <w:jc w:val="both"/>
        <w:rPr>
          <w:b/>
        </w:rPr>
      </w:pPr>
    </w:p>
    <w:p w:rsidR="009D7D25" w:rsidRDefault="009D7D25" w:rsidP="00221FA3">
      <w:pPr>
        <w:pStyle w:val="SemEspaamento"/>
        <w:spacing w:line="360" w:lineRule="auto"/>
        <w:jc w:val="both"/>
        <w:rPr>
          <w:b/>
        </w:rPr>
      </w:pPr>
    </w:p>
    <w:p w:rsidR="009D7D25" w:rsidRPr="00DA1B29" w:rsidRDefault="009D7D25" w:rsidP="00221FA3">
      <w:pPr>
        <w:pStyle w:val="SemEspaamento"/>
        <w:spacing w:line="360" w:lineRule="auto"/>
        <w:jc w:val="both"/>
        <w:rPr>
          <w:b/>
        </w:rPr>
      </w:pPr>
    </w:p>
    <w:p w:rsidR="00DD3E03" w:rsidRPr="00DA1B29" w:rsidRDefault="00DD3E03" w:rsidP="00221FA3">
      <w:pPr>
        <w:pStyle w:val="SemEspaamento"/>
        <w:spacing w:line="360" w:lineRule="auto"/>
        <w:jc w:val="both"/>
        <w:rPr>
          <w:rStyle w:val="preta12"/>
        </w:rPr>
      </w:pPr>
      <w:r w:rsidRPr="00DA1B29">
        <w:rPr>
          <w:b/>
        </w:rPr>
        <w:t xml:space="preserve">Tabela 2. </w:t>
      </w:r>
      <w:r w:rsidR="006D5091" w:rsidRPr="00DA1B29">
        <w:t>Correlação</w:t>
      </w:r>
      <w:r w:rsidRPr="00DA1B29">
        <w:t xml:space="preserve"> en</w:t>
      </w:r>
      <w:r w:rsidR="006D5091" w:rsidRPr="00DA1B29">
        <w:t>tre o IMC</w:t>
      </w:r>
      <w:r w:rsidRPr="00DA1B29">
        <w:t xml:space="preserve"> e o </w:t>
      </w:r>
      <w:r w:rsidR="006D5091" w:rsidRPr="00DA1B29">
        <w:rPr>
          <w:i/>
        </w:rPr>
        <w:t>Balance Error Scoring</w:t>
      </w:r>
      <w:r w:rsidRPr="00DA1B29">
        <w:rPr>
          <w:i/>
        </w:rPr>
        <w:t xml:space="preserve"> System</w:t>
      </w:r>
      <w:r w:rsidR="006D5091" w:rsidRPr="00DA1B29">
        <w:t xml:space="preserve"> </w:t>
      </w:r>
      <w:r w:rsidRPr="00DA1B29">
        <w:t>em obesos adultos.</w:t>
      </w:r>
      <w:r w:rsidRPr="00DA1B29">
        <w:rPr>
          <w:rStyle w:val="preta12"/>
        </w:rPr>
        <w:t xml:space="preserve"> </w:t>
      </w:r>
    </w:p>
    <w:tbl>
      <w:tblPr>
        <w:tblStyle w:val="SombreamentoClaro"/>
        <w:tblW w:w="0" w:type="auto"/>
        <w:tblLook w:val="04A0" w:firstRow="1" w:lastRow="0" w:firstColumn="1" w:lastColumn="0" w:noHBand="0" w:noVBand="1"/>
      </w:tblPr>
      <w:tblGrid>
        <w:gridCol w:w="2881"/>
        <w:gridCol w:w="2881"/>
        <w:gridCol w:w="3418"/>
      </w:tblGrid>
      <w:tr w:rsidR="00DD3E03" w:rsidRPr="00DA1B29" w:rsidTr="005E49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Pr>
          <w:p w:rsidR="00DD3E03" w:rsidRPr="00DA1B29" w:rsidRDefault="00DD3E03" w:rsidP="00221FA3">
            <w:pPr>
              <w:pStyle w:val="SemEspaamento"/>
              <w:spacing w:line="360" w:lineRule="auto"/>
              <w:jc w:val="center"/>
              <w:rPr>
                <w:b w:val="0"/>
                <w:color w:val="auto"/>
              </w:rPr>
            </w:pPr>
            <w:r w:rsidRPr="00DA1B29">
              <w:rPr>
                <w:b w:val="0"/>
                <w:color w:val="auto"/>
              </w:rPr>
              <w:t>IMC</w:t>
            </w:r>
          </w:p>
        </w:tc>
        <w:tc>
          <w:tcPr>
            <w:tcW w:w="2881" w:type="dxa"/>
          </w:tcPr>
          <w:p w:rsidR="00DD3E03" w:rsidRPr="00DA1B29" w:rsidRDefault="00DD3E03" w:rsidP="00221FA3">
            <w:pPr>
              <w:pStyle w:val="SemEspaamento"/>
              <w:spacing w:line="360" w:lineRule="auto"/>
              <w:jc w:val="center"/>
              <w:cnfStyle w:val="100000000000" w:firstRow="1" w:lastRow="0" w:firstColumn="0" w:lastColumn="0" w:oddVBand="0" w:evenVBand="0" w:oddHBand="0" w:evenHBand="0" w:firstRowFirstColumn="0" w:firstRowLastColumn="0" w:lastRowFirstColumn="0" w:lastRowLastColumn="0"/>
              <w:rPr>
                <w:b w:val="0"/>
                <w:color w:val="auto"/>
              </w:rPr>
            </w:pPr>
            <w:r w:rsidRPr="00DA1B29">
              <w:rPr>
                <w:b w:val="0"/>
                <w:color w:val="auto"/>
              </w:rPr>
              <w:t>r</w:t>
            </w:r>
          </w:p>
        </w:tc>
        <w:tc>
          <w:tcPr>
            <w:tcW w:w="3418" w:type="dxa"/>
          </w:tcPr>
          <w:p w:rsidR="00DD3E03" w:rsidRPr="00DA1B29" w:rsidRDefault="005E49E3" w:rsidP="00221FA3">
            <w:pPr>
              <w:pStyle w:val="SemEspaamento"/>
              <w:spacing w:line="360" w:lineRule="auto"/>
              <w:jc w:val="center"/>
              <w:cnfStyle w:val="100000000000" w:firstRow="1" w:lastRow="0" w:firstColumn="0" w:lastColumn="0" w:oddVBand="0" w:evenVBand="0" w:oddHBand="0" w:evenHBand="0" w:firstRowFirstColumn="0" w:firstRowLastColumn="0" w:lastRowFirstColumn="0" w:lastRowLastColumn="0"/>
              <w:rPr>
                <w:b w:val="0"/>
                <w:i/>
                <w:color w:val="auto"/>
              </w:rPr>
            </w:pPr>
            <w:r w:rsidRPr="00DA1B29">
              <w:rPr>
                <w:b w:val="0"/>
                <w:i/>
                <w:color w:val="auto"/>
              </w:rPr>
              <w:t>P</w:t>
            </w:r>
          </w:p>
        </w:tc>
      </w:tr>
      <w:tr w:rsidR="00DD3E03" w:rsidRPr="00DA1B29" w:rsidTr="005E4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1" w:type="dxa"/>
          </w:tcPr>
          <w:p w:rsidR="00DD3E03" w:rsidRPr="00DA1B29" w:rsidRDefault="00DD3E03" w:rsidP="00221FA3">
            <w:pPr>
              <w:pStyle w:val="SemEspaamento"/>
              <w:spacing w:line="360" w:lineRule="auto"/>
              <w:jc w:val="center"/>
              <w:rPr>
                <w:b w:val="0"/>
                <w:i/>
                <w:color w:val="auto"/>
              </w:rPr>
            </w:pPr>
            <w:r w:rsidRPr="00DA1B29">
              <w:rPr>
                <w:b w:val="0"/>
                <w:i/>
                <w:color w:val="auto"/>
              </w:rPr>
              <w:t>BESS</w:t>
            </w:r>
          </w:p>
        </w:tc>
        <w:tc>
          <w:tcPr>
            <w:tcW w:w="2881" w:type="dxa"/>
          </w:tcPr>
          <w:p w:rsidR="00DD3E03" w:rsidRPr="00DA1B29" w:rsidRDefault="00DD3E03" w:rsidP="00221FA3">
            <w:pPr>
              <w:pStyle w:val="SemEspaamento"/>
              <w:spacing w:line="36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DA1B29">
              <w:rPr>
                <w:color w:val="auto"/>
              </w:rPr>
              <w:t>- 0,1</w:t>
            </w:r>
          </w:p>
        </w:tc>
        <w:tc>
          <w:tcPr>
            <w:tcW w:w="3418" w:type="dxa"/>
          </w:tcPr>
          <w:p w:rsidR="00DD3E03" w:rsidRPr="00DA1B29" w:rsidRDefault="00DD3E03" w:rsidP="00221FA3">
            <w:pPr>
              <w:pStyle w:val="SemEspaamento"/>
              <w:spacing w:line="36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DA1B29">
              <w:rPr>
                <w:color w:val="auto"/>
              </w:rPr>
              <w:t>0,59</w:t>
            </w:r>
          </w:p>
        </w:tc>
      </w:tr>
    </w:tbl>
    <w:p w:rsidR="00DD3E03" w:rsidRPr="00DA1B29" w:rsidRDefault="00DD3E03" w:rsidP="00221FA3">
      <w:pPr>
        <w:autoSpaceDE w:val="0"/>
        <w:spacing w:line="360" w:lineRule="auto"/>
        <w:jc w:val="both"/>
        <w:rPr>
          <w:rFonts w:ascii="Times New Roman" w:hAnsi="Times New Roman" w:cs="Times New Roman"/>
          <w:bCs/>
          <w:i/>
          <w:sz w:val="24"/>
          <w:szCs w:val="24"/>
        </w:rPr>
      </w:pPr>
      <w:r w:rsidRPr="00DA1B29">
        <w:rPr>
          <w:rFonts w:ascii="Times New Roman" w:hAnsi="Times New Roman" w:cs="Times New Roman"/>
          <w:bCs/>
          <w:sz w:val="24"/>
          <w:szCs w:val="24"/>
        </w:rPr>
        <w:lastRenderedPageBreak/>
        <w:t xml:space="preserve">r: índice de correlação de person; </w:t>
      </w:r>
      <w:r w:rsidRPr="00DA1B29">
        <w:rPr>
          <w:rFonts w:ascii="Times New Roman" w:hAnsi="Times New Roman" w:cs="Times New Roman"/>
          <w:bCs/>
          <w:i/>
          <w:sz w:val="24"/>
          <w:szCs w:val="24"/>
        </w:rPr>
        <w:t>p:</w:t>
      </w:r>
      <w:r w:rsidRPr="00DA1B29">
        <w:rPr>
          <w:rFonts w:ascii="Times New Roman" w:hAnsi="Times New Roman" w:cs="Times New Roman"/>
          <w:bCs/>
          <w:sz w:val="24"/>
          <w:szCs w:val="24"/>
        </w:rPr>
        <w:t xml:space="preserve"> nível de significância; IMC: índice de massa corporal; BESS: </w:t>
      </w:r>
      <w:r w:rsidR="006D5091" w:rsidRPr="00DA1B29">
        <w:rPr>
          <w:rFonts w:ascii="Times New Roman" w:hAnsi="Times New Roman" w:cs="Times New Roman"/>
          <w:bCs/>
          <w:i/>
          <w:sz w:val="24"/>
          <w:szCs w:val="24"/>
        </w:rPr>
        <w:t>Balance Error Scoring  S</w:t>
      </w:r>
      <w:r w:rsidRPr="00DA1B29">
        <w:rPr>
          <w:rFonts w:ascii="Times New Roman" w:hAnsi="Times New Roman" w:cs="Times New Roman"/>
          <w:bCs/>
          <w:i/>
          <w:sz w:val="24"/>
          <w:szCs w:val="24"/>
        </w:rPr>
        <w:t>ystem.</w:t>
      </w:r>
    </w:p>
    <w:p w:rsidR="005E49E3" w:rsidRPr="00DA1B29" w:rsidRDefault="005E49E3" w:rsidP="005E49E3">
      <w:pPr>
        <w:autoSpaceDE w:val="0"/>
        <w:spacing w:line="360" w:lineRule="auto"/>
        <w:ind w:left="-113"/>
        <w:jc w:val="both"/>
        <w:rPr>
          <w:rFonts w:ascii="Times New Roman" w:hAnsi="Times New Roman" w:cs="Times New Roman"/>
          <w:b/>
          <w:bCs/>
          <w:sz w:val="24"/>
          <w:szCs w:val="24"/>
        </w:rPr>
      </w:pPr>
    </w:p>
    <w:p w:rsidR="00DD3E03" w:rsidRPr="00DA1B29" w:rsidRDefault="005E49E3" w:rsidP="001C122C">
      <w:pPr>
        <w:autoSpaceDE w:val="0"/>
        <w:spacing w:line="360" w:lineRule="auto"/>
        <w:jc w:val="both"/>
        <w:rPr>
          <w:rFonts w:ascii="Times New Roman" w:hAnsi="Times New Roman" w:cs="Times New Roman"/>
          <w:bCs/>
          <w:sz w:val="24"/>
          <w:szCs w:val="24"/>
        </w:rPr>
      </w:pPr>
      <w:r w:rsidRPr="00DA1B29">
        <w:rPr>
          <w:rFonts w:ascii="Times New Roman" w:hAnsi="Times New Roman" w:cs="Times New Roman"/>
          <w:b/>
          <w:bCs/>
          <w:sz w:val="24"/>
          <w:szCs w:val="24"/>
        </w:rPr>
        <w:t>T</w:t>
      </w:r>
      <w:r w:rsidR="00DD3E03" w:rsidRPr="00DA1B29">
        <w:rPr>
          <w:rFonts w:ascii="Times New Roman" w:hAnsi="Times New Roman" w:cs="Times New Roman"/>
          <w:b/>
          <w:bCs/>
          <w:sz w:val="24"/>
          <w:szCs w:val="24"/>
        </w:rPr>
        <w:t>abela 3.</w:t>
      </w:r>
      <w:r w:rsidR="00DD3E03" w:rsidRPr="00DA1B29">
        <w:rPr>
          <w:rFonts w:ascii="Times New Roman" w:hAnsi="Times New Roman" w:cs="Times New Roman"/>
          <w:bCs/>
          <w:sz w:val="24"/>
          <w:szCs w:val="24"/>
        </w:rPr>
        <w:t xml:space="preserve"> </w:t>
      </w:r>
      <w:r w:rsidR="00446B77" w:rsidRPr="00DA1B29">
        <w:rPr>
          <w:rFonts w:ascii="Times New Roman" w:hAnsi="Times New Roman" w:cs="Times New Roman"/>
          <w:bCs/>
          <w:sz w:val="24"/>
          <w:szCs w:val="24"/>
        </w:rPr>
        <w:t xml:space="preserve">Associação entre </w:t>
      </w:r>
      <w:r w:rsidR="00DD3E03" w:rsidRPr="00DA1B29">
        <w:rPr>
          <w:rFonts w:ascii="Times New Roman" w:hAnsi="Times New Roman" w:cs="Times New Roman"/>
          <w:bCs/>
          <w:sz w:val="24"/>
          <w:szCs w:val="24"/>
        </w:rPr>
        <w:t xml:space="preserve">o IMC </w:t>
      </w:r>
      <w:r w:rsidR="00446B77" w:rsidRPr="00DA1B29">
        <w:rPr>
          <w:rFonts w:ascii="Times New Roman" w:hAnsi="Times New Roman" w:cs="Times New Roman"/>
          <w:bCs/>
          <w:sz w:val="24"/>
          <w:szCs w:val="24"/>
        </w:rPr>
        <w:t xml:space="preserve">e </w:t>
      </w:r>
      <w:r w:rsidR="00DD3E03" w:rsidRPr="00DA1B29">
        <w:rPr>
          <w:rFonts w:ascii="Times New Roman" w:hAnsi="Times New Roman" w:cs="Times New Roman"/>
          <w:bCs/>
          <w:sz w:val="24"/>
          <w:szCs w:val="24"/>
        </w:rPr>
        <w:t xml:space="preserve">as diferentes </w:t>
      </w:r>
      <w:r w:rsidR="00446B77" w:rsidRPr="00DA1B29">
        <w:rPr>
          <w:rFonts w:ascii="Times New Roman" w:hAnsi="Times New Roman" w:cs="Times New Roman"/>
          <w:bCs/>
          <w:sz w:val="24"/>
          <w:szCs w:val="24"/>
        </w:rPr>
        <w:t xml:space="preserve">configurações </w:t>
      </w:r>
      <w:r w:rsidR="00DD3E03" w:rsidRPr="00DA1B29">
        <w:rPr>
          <w:rFonts w:ascii="Times New Roman" w:hAnsi="Times New Roman" w:cs="Times New Roman"/>
          <w:bCs/>
          <w:sz w:val="24"/>
          <w:szCs w:val="24"/>
        </w:rPr>
        <w:t>plantares.</w:t>
      </w:r>
    </w:p>
    <w:tbl>
      <w:tblPr>
        <w:tblStyle w:val="SombreamentoClaro"/>
        <w:tblW w:w="0" w:type="auto"/>
        <w:tblLook w:val="04A0" w:firstRow="1" w:lastRow="0" w:firstColumn="1" w:lastColumn="0" w:noHBand="0" w:noVBand="1"/>
      </w:tblPr>
      <w:tblGrid>
        <w:gridCol w:w="4322"/>
        <w:gridCol w:w="4858"/>
      </w:tblGrid>
      <w:tr w:rsidR="00DD3E03" w:rsidRPr="00DA1B29" w:rsidTr="005E49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rsidR="00DD3E03" w:rsidRPr="00DA1B29" w:rsidRDefault="00DD3E03" w:rsidP="00221FA3">
            <w:pPr>
              <w:autoSpaceDE w:val="0"/>
              <w:spacing w:after="200" w:line="360" w:lineRule="auto"/>
              <w:jc w:val="both"/>
              <w:rPr>
                <w:rFonts w:ascii="Times New Roman" w:hAnsi="Times New Roman" w:cs="Times New Roman"/>
                <w:bCs w:val="0"/>
                <w:sz w:val="24"/>
                <w:szCs w:val="24"/>
              </w:rPr>
            </w:pPr>
            <w:r w:rsidRPr="00DA1B29">
              <w:rPr>
                <w:rFonts w:ascii="Times New Roman" w:hAnsi="Times New Roman" w:cs="Times New Roman"/>
                <w:bCs w:val="0"/>
                <w:sz w:val="24"/>
                <w:szCs w:val="24"/>
              </w:rPr>
              <w:t>Grupo</w:t>
            </w:r>
          </w:p>
        </w:tc>
        <w:tc>
          <w:tcPr>
            <w:tcW w:w="4858" w:type="dxa"/>
          </w:tcPr>
          <w:p w:rsidR="00DD3E03" w:rsidRPr="00DA1B29" w:rsidRDefault="00DD3E03" w:rsidP="00221FA3">
            <w:pPr>
              <w:autoSpaceDE w:val="0"/>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i/>
                <w:sz w:val="24"/>
                <w:szCs w:val="24"/>
              </w:rPr>
            </w:pPr>
            <w:r w:rsidRPr="00DA1B29">
              <w:rPr>
                <w:rFonts w:ascii="Times New Roman" w:hAnsi="Times New Roman" w:cs="Times New Roman"/>
                <w:bCs w:val="0"/>
                <w:i/>
                <w:sz w:val="24"/>
                <w:szCs w:val="24"/>
              </w:rPr>
              <w:t>p</w:t>
            </w:r>
          </w:p>
        </w:tc>
      </w:tr>
      <w:tr w:rsidR="00DD3E03" w:rsidRPr="00DA1B29" w:rsidTr="005E49E3">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322" w:type="dxa"/>
          </w:tcPr>
          <w:p w:rsidR="00DD3E03" w:rsidRPr="00DA1B29" w:rsidRDefault="00DD3E03" w:rsidP="00221FA3">
            <w:pPr>
              <w:autoSpaceDE w:val="0"/>
              <w:spacing w:after="200" w:line="360" w:lineRule="auto"/>
              <w:jc w:val="both"/>
              <w:rPr>
                <w:rFonts w:ascii="Times New Roman" w:hAnsi="Times New Roman" w:cs="Times New Roman"/>
                <w:bCs w:val="0"/>
                <w:sz w:val="24"/>
                <w:szCs w:val="24"/>
              </w:rPr>
            </w:pPr>
            <w:r w:rsidRPr="00DA1B29">
              <w:rPr>
                <w:rFonts w:ascii="Times New Roman" w:hAnsi="Times New Roman" w:cs="Times New Roman"/>
                <w:bCs w:val="0"/>
                <w:sz w:val="24"/>
                <w:szCs w:val="24"/>
              </w:rPr>
              <w:t>GPN x GPP</w:t>
            </w:r>
          </w:p>
        </w:tc>
        <w:tc>
          <w:tcPr>
            <w:tcW w:w="4858" w:type="dxa"/>
          </w:tcPr>
          <w:p w:rsidR="00DD3E03" w:rsidRPr="00DA1B29" w:rsidRDefault="002829A4" w:rsidP="00221FA3">
            <w:pPr>
              <w:autoSpaceDE w:val="0"/>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A1B29">
              <w:rPr>
                <w:rFonts w:ascii="Times New Roman" w:hAnsi="Times New Roman" w:cs="Times New Roman"/>
                <w:bCs/>
                <w:sz w:val="24"/>
                <w:szCs w:val="24"/>
              </w:rPr>
              <w:t>0,76</w:t>
            </w:r>
          </w:p>
        </w:tc>
      </w:tr>
      <w:tr w:rsidR="00DD3E03" w:rsidRPr="00DA1B29" w:rsidTr="005E49E3">
        <w:trPr>
          <w:trHeight w:val="422"/>
        </w:trPr>
        <w:tc>
          <w:tcPr>
            <w:cnfStyle w:val="001000000000" w:firstRow="0" w:lastRow="0" w:firstColumn="1" w:lastColumn="0" w:oddVBand="0" w:evenVBand="0" w:oddHBand="0" w:evenHBand="0" w:firstRowFirstColumn="0" w:firstRowLastColumn="0" w:lastRowFirstColumn="0" w:lastRowLastColumn="0"/>
            <w:tcW w:w="4322" w:type="dxa"/>
          </w:tcPr>
          <w:p w:rsidR="00DD3E03" w:rsidRPr="00DA1B29" w:rsidRDefault="00DD3E03" w:rsidP="00221FA3">
            <w:pPr>
              <w:autoSpaceDE w:val="0"/>
              <w:spacing w:after="200" w:line="360" w:lineRule="auto"/>
              <w:jc w:val="both"/>
              <w:rPr>
                <w:rFonts w:ascii="Times New Roman" w:hAnsi="Times New Roman" w:cs="Times New Roman"/>
                <w:bCs w:val="0"/>
                <w:sz w:val="24"/>
                <w:szCs w:val="24"/>
              </w:rPr>
            </w:pPr>
            <w:r w:rsidRPr="00DA1B29">
              <w:rPr>
                <w:rFonts w:ascii="Times New Roman" w:hAnsi="Times New Roman" w:cs="Times New Roman"/>
                <w:bCs w:val="0"/>
                <w:sz w:val="24"/>
                <w:szCs w:val="24"/>
              </w:rPr>
              <w:t>GPN x GPC</w:t>
            </w:r>
          </w:p>
        </w:tc>
        <w:tc>
          <w:tcPr>
            <w:tcW w:w="4858" w:type="dxa"/>
          </w:tcPr>
          <w:p w:rsidR="00DD3E03" w:rsidRPr="00DA1B29" w:rsidRDefault="002829A4" w:rsidP="00221FA3">
            <w:pPr>
              <w:autoSpaceDE w:val="0"/>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DA1B29">
              <w:rPr>
                <w:rFonts w:ascii="Times New Roman" w:hAnsi="Times New Roman" w:cs="Times New Roman"/>
                <w:bCs/>
                <w:sz w:val="24"/>
                <w:szCs w:val="24"/>
              </w:rPr>
              <w:t>0,00</w:t>
            </w:r>
            <w:r w:rsidR="00DD3E03" w:rsidRPr="00DA1B29">
              <w:rPr>
                <w:rFonts w:ascii="Times New Roman" w:hAnsi="Times New Roman" w:cs="Times New Roman"/>
                <w:bCs/>
                <w:sz w:val="24"/>
                <w:szCs w:val="24"/>
              </w:rPr>
              <w:t>*</w:t>
            </w:r>
          </w:p>
        </w:tc>
      </w:tr>
      <w:tr w:rsidR="00DD3E03" w:rsidRPr="00DA1B29" w:rsidTr="005E49E3">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322" w:type="dxa"/>
          </w:tcPr>
          <w:p w:rsidR="00DD3E03" w:rsidRPr="00DA1B29" w:rsidRDefault="00DD3E03" w:rsidP="00221FA3">
            <w:pPr>
              <w:autoSpaceDE w:val="0"/>
              <w:spacing w:after="200" w:line="360" w:lineRule="auto"/>
              <w:jc w:val="both"/>
              <w:rPr>
                <w:rFonts w:ascii="Times New Roman" w:hAnsi="Times New Roman" w:cs="Times New Roman"/>
                <w:bCs w:val="0"/>
                <w:sz w:val="24"/>
                <w:szCs w:val="24"/>
              </w:rPr>
            </w:pPr>
            <w:r w:rsidRPr="00DA1B29">
              <w:rPr>
                <w:rFonts w:ascii="Times New Roman" w:hAnsi="Times New Roman" w:cs="Times New Roman"/>
                <w:bCs w:val="0"/>
                <w:sz w:val="24"/>
                <w:szCs w:val="24"/>
              </w:rPr>
              <w:t>GPP x GPC</w:t>
            </w:r>
          </w:p>
        </w:tc>
        <w:tc>
          <w:tcPr>
            <w:tcW w:w="4858" w:type="dxa"/>
          </w:tcPr>
          <w:p w:rsidR="00DD3E03" w:rsidRPr="00DA1B29" w:rsidRDefault="00DD3E03" w:rsidP="00221FA3">
            <w:pPr>
              <w:autoSpaceDE w:val="0"/>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DA1B29">
              <w:rPr>
                <w:rFonts w:ascii="Times New Roman" w:hAnsi="Times New Roman" w:cs="Times New Roman"/>
                <w:bCs/>
                <w:sz w:val="24"/>
                <w:szCs w:val="24"/>
              </w:rPr>
              <w:t>0,07</w:t>
            </w:r>
          </w:p>
        </w:tc>
      </w:tr>
    </w:tbl>
    <w:p w:rsidR="00DD3E03" w:rsidRPr="00DA1B29" w:rsidRDefault="00DD3E03" w:rsidP="005E49E3">
      <w:pPr>
        <w:autoSpaceDE w:val="0"/>
        <w:spacing w:line="360" w:lineRule="auto"/>
        <w:ind w:left="-113" w:right="454"/>
        <w:jc w:val="both"/>
        <w:rPr>
          <w:rFonts w:ascii="Times New Roman" w:hAnsi="Times New Roman" w:cs="Times New Roman"/>
          <w:bCs/>
          <w:sz w:val="24"/>
          <w:szCs w:val="24"/>
        </w:rPr>
      </w:pPr>
      <w:r w:rsidRPr="00DA1B29">
        <w:rPr>
          <w:rFonts w:ascii="Times New Roman" w:hAnsi="Times New Roman" w:cs="Times New Roman"/>
          <w:bCs/>
          <w:i/>
          <w:sz w:val="24"/>
          <w:szCs w:val="24"/>
        </w:rPr>
        <w:t xml:space="preserve">p: </w:t>
      </w:r>
      <w:r w:rsidRPr="00DA1B29">
        <w:rPr>
          <w:rFonts w:ascii="Times New Roman" w:hAnsi="Times New Roman" w:cs="Times New Roman"/>
          <w:bCs/>
          <w:sz w:val="24"/>
          <w:szCs w:val="24"/>
        </w:rPr>
        <w:t>nível de significância</w:t>
      </w:r>
      <w:r w:rsidRPr="00DA1B29">
        <w:rPr>
          <w:rFonts w:ascii="Times New Roman" w:hAnsi="Times New Roman" w:cs="Times New Roman"/>
          <w:bCs/>
          <w:i/>
          <w:sz w:val="24"/>
          <w:szCs w:val="24"/>
        </w:rPr>
        <w:t xml:space="preserve">; * </w:t>
      </w:r>
      <w:r w:rsidRPr="00DA1B29">
        <w:rPr>
          <w:rFonts w:ascii="Times New Roman" w:hAnsi="Times New Roman" w:cs="Times New Roman"/>
          <w:bCs/>
          <w:sz w:val="24"/>
          <w:szCs w:val="24"/>
        </w:rPr>
        <w:t xml:space="preserve">nível de significância </w:t>
      </w:r>
      <m:oMath>
        <m:r>
          <w:rPr>
            <w:rFonts w:ascii="Cambria Math" w:hAnsi="Cambria Math" w:cs="Times New Roman"/>
            <w:sz w:val="24"/>
            <w:szCs w:val="24"/>
          </w:rPr>
          <m:t>≤</m:t>
        </m:r>
      </m:oMath>
      <w:r w:rsidRPr="00DA1B29">
        <w:rPr>
          <w:rFonts w:ascii="Times New Roman" w:hAnsi="Times New Roman" w:cs="Times New Roman"/>
          <w:bCs/>
          <w:sz w:val="24"/>
          <w:szCs w:val="24"/>
        </w:rPr>
        <w:t xml:space="preserve"> 0,05; GPN: grupo pé neutro; </w:t>
      </w:r>
      <w:r w:rsidR="005E49E3" w:rsidRPr="00DA1B29">
        <w:rPr>
          <w:rFonts w:ascii="Times New Roman" w:hAnsi="Times New Roman" w:cs="Times New Roman"/>
          <w:bCs/>
          <w:sz w:val="24"/>
          <w:szCs w:val="24"/>
        </w:rPr>
        <w:t xml:space="preserve">          </w:t>
      </w:r>
      <w:r w:rsidRPr="00DA1B29">
        <w:rPr>
          <w:rFonts w:ascii="Times New Roman" w:hAnsi="Times New Roman" w:cs="Times New Roman"/>
          <w:bCs/>
          <w:sz w:val="24"/>
          <w:szCs w:val="24"/>
        </w:rPr>
        <w:t>GPC: grupo pé cavo; GPP: grupo pé plano.</w:t>
      </w:r>
    </w:p>
    <w:p w:rsidR="00640887" w:rsidRPr="00DA1B29" w:rsidRDefault="00640887" w:rsidP="00221FA3">
      <w:pPr>
        <w:suppressAutoHyphens/>
        <w:spacing w:after="0" w:line="360" w:lineRule="auto"/>
        <w:jc w:val="both"/>
        <w:rPr>
          <w:rFonts w:ascii="Times New Roman" w:eastAsia="Times New Roman" w:hAnsi="Times New Roman" w:cs="Times New Roman"/>
          <w:b/>
          <w:sz w:val="24"/>
          <w:szCs w:val="24"/>
        </w:rPr>
      </w:pPr>
    </w:p>
    <w:p w:rsidR="00640887" w:rsidRPr="00DA1B29" w:rsidRDefault="00640887" w:rsidP="00221FA3">
      <w:pPr>
        <w:suppressAutoHyphens/>
        <w:spacing w:after="0" w:line="360" w:lineRule="auto"/>
        <w:jc w:val="both"/>
        <w:rPr>
          <w:rFonts w:ascii="Times New Roman" w:eastAsia="Times New Roman" w:hAnsi="Times New Roman" w:cs="Times New Roman"/>
          <w:b/>
          <w:sz w:val="24"/>
          <w:szCs w:val="24"/>
        </w:rPr>
      </w:pPr>
    </w:p>
    <w:p w:rsidR="00640887" w:rsidRPr="00DA1B29" w:rsidRDefault="00513388">
      <w:pPr>
        <w:suppressAutoHyphens/>
        <w:spacing w:after="0" w:line="360" w:lineRule="auto"/>
        <w:jc w:val="both"/>
        <w:rPr>
          <w:rFonts w:ascii="Times New Roman" w:eastAsia="Times New Roman" w:hAnsi="Times New Roman" w:cs="Times New Roman"/>
          <w:b/>
          <w:sz w:val="24"/>
          <w:szCs w:val="24"/>
        </w:rPr>
      </w:pPr>
      <w:r w:rsidRPr="00DA1B29">
        <w:rPr>
          <w:rFonts w:ascii="Times New Roman" w:eastAsia="Times New Roman" w:hAnsi="Times New Roman" w:cs="Times New Roman"/>
          <w:b/>
          <w:sz w:val="24"/>
          <w:szCs w:val="24"/>
        </w:rPr>
        <w:t>Figuras</w:t>
      </w:r>
    </w:p>
    <w:p w:rsidR="00640887" w:rsidRPr="00DA1B29" w:rsidRDefault="00640887">
      <w:pPr>
        <w:suppressAutoHyphens/>
        <w:spacing w:after="0" w:line="360" w:lineRule="auto"/>
        <w:jc w:val="both"/>
        <w:rPr>
          <w:rFonts w:ascii="Times New Roman" w:eastAsia="Times New Roman" w:hAnsi="Times New Roman" w:cs="Times New Roman"/>
          <w:b/>
          <w:sz w:val="24"/>
          <w:szCs w:val="24"/>
        </w:rPr>
      </w:pPr>
    </w:p>
    <w:p w:rsidR="00640887" w:rsidRPr="00DA1B29" w:rsidRDefault="0086464C">
      <w:pPr>
        <w:suppressAutoHyphens/>
        <w:spacing w:after="0" w:line="360" w:lineRule="auto"/>
        <w:ind w:firstLine="568"/>
        <w:jc w:val="both"/>
        <w:rPr>
          <w:rFonts w:ascii="Times New Roman" w:eastAsia="Times New Roman" w:hAnsi="Times New Roman" w:cs="Times New Roman"/>
          <w:sz w:val="24"/>
          <w:szCs w:val="24"/>
        </w:rPr>
      </w:pPr>
      <w:r w:rsidRPr="00DA1B29">
        <w:rPr>
          <w:rFonts w:ascii="Times New Roman" w:hAnsi="Times New Roman" w:cs="Times New Roman"/>
          <w:sz w:val="24"/>
          <w:szCs w:val="24"/>
        </w:rPr>
        <w:object w:dxaOrig="2337" w:dyaOrig="2817">
          <v:rect id="rectole0000000000" o:spid="_x0000_i1025" style="width:189.75pt;height:197.25pt" o:ole="" o:preferrelative="t" stroked="f">
            <v:imagedata r:id="rId9" o:title=""/>
          </v:rect>
          <o:OLEObject Type="Embed" ProgID="StaticMetafile" ShapeID="rectole0000000000" DrawAspect="Content" ObjectID="_1445339544" r:id="rId10"/>
        </w:object>
      </w:r>
    </w:p>
    <w:p w:rsidR="00640887" w:rsidRPr="00DA1B29" w:rsidRDefault="00513388">
      <w:pPr>
        <w:suppressAutoHyphens/>
        <w:spacing w:after="0" w:line="360" w:lineRule="auto"/>
        <w:ind w:firstLine="568"/>
        <w:jc w:val="both"/>
        <w:rPr>
          <w:rFonts w:ascii="Times New Roman" w:eastAsia="Times New Roman" w:hAnsi="Times New Roman" w:cs="Times New Roman"/>
          <w:sz w:val="24"/>
          <w:szCs w:val="24"/>
        </w:rPr>
      </w:pPr>
      <w:r w:rsidRPr="00DA1B29">
        <w:rPr>
          <w:rFonts w:ascii="Times New Roman" w:eastAsia="Times New Roman" w:hAnsi="Times New Roman" w:cs="Times New Roman"/>
          <w:sz w:val="24"/>
          <w:szCs w:val="24"/>
        </w:rPr>
        <w:t>Figura 1. Traçados utilizados para classificação plantar.</w:t>
      </w:r>
    </w:p>
    <w:p w:rsidR="00D206AA" w:rsidRPr="00DA1B29" w:rsidRDefault="00D206AA">
      <w:pPr>
        <w:suppressAutoHyphens/>
        <w:spacing w:after="0" w:line="360" w:lineRule="auto"/>
        <w:ind w:firstLine="568"/>
        <w:jc w:val="both"/>
        <w:rPr>
          <w:rFonts w:ascii="Times New Roman" w:eastAsia="Times New Roman" w:hAnsi="Times New Roman" w:cs="Times New Roman"/>
          <w:sz w:val="24"/>
          <w:szCs w:val="24"/>
        </w:rPr>
      </w:pPr>
    </w:p>
    <w:sectPr w:rsidR="00D206AA" w:rsidRPr="00DA1B29" w:rsidSect="005E49E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30EAB"/>
    <w:multiLevelType w:val="hybridMultilevel"/>
    <w:tmpl w:val="69B481F0"/>
    <w:lvl w:ilvl="0" w:tplc="334C65D8">
      <w:start w:val="1"/>
      <w:numFmt w:val="lowerLetter"/>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
    <w:nsid w:val="68AE1D0C"/>
    <w:multiLevelType w:val="hybridMultilevel"/>
    <w:tmpl w:val="B066EA96"/>
    <w:lvl w:ilvl="0" w:tplc="DD0A6712">
      <w:start w:val="1"/>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
    <w:nsid w:val="6FA55C80"/>
    <w:multiLevelType w:val="multilevel"/>
    <w:tmpl w:val="E780A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887"/>
    <w:rsid w:val="00003B86"/>
    <w:rsid w:val="00043397"/>
    <w:rsid w:val="000509B1"/>
    <w:rsid w:val="00051ACA"/>
    <w:rsid w:val="0005224E"/>
    <w:rsid w:val="00052665"/>
    <w:rsid w:val="00054A17"/>
    <w:rsid w:val="000575A2"/>
    <w:rsid w:val="00073DB7"/>
    <w:rsid w:val="000765B5"/>
    <w:rsid w:val="000772DD"/>
    <w:rsid w:val="00097CDE"/>
    <w:rsid w:val="000A1931"/>
    <w:rsid w:val="000B18DC"/>
    <w:rsid w:val="000B405D"/>
    <w:rsid w:val="000C21B1"/>
    <w:rsid w:val="000C2BF2"/>
    <w:rsid w:val="000D5E65"/>
    <w:rsid w:val="000E78A0"/>
    <w:rsid w:val="000F03FF"/>
    <w:rsid w:val="000F4CB0"/>
    <w:rsid w:val="000F78F5"/>
    <w:rsid w:val="00104CA0"/>
    <w:rsid w:val="00124D2B"/>
    <w:rsid w:val="00133F90"/>
    <w:rsid w:val="0015358E"/>
    <w:rsid w:val="0016759D"/>
    <w:rsid w:val="00170C27"/>
    <w:rsid w:val="00184868"/>
    <w:rsid w:val="00192614"/>
    <w:rsid w:val="0019568C"/>
    <w:rsid w:val="001A15E2"/>
    <w:rsid w:val="001A5130"/>
    <w:rsid w:val="001A703D"/>
    <w:rsid w:val="001B133D"/>
    <w:rsid w:val="001B24A3"/>
    <w:rsid w:val="001C122C"/>
    <w:rsid w:val="001C5FB8"/>
    <w:rsid w:val="001D2310"/>
    <w:rsid w:val="001D46FE"/>
    <w:rsid w:val="001F3829"/>
    <w:rsid w:val="001F697D"/>
    <w:rsid w:val="001F6F96"/>
    <w:rsid w:val="001F7E3F"/>
    <w:rsid w:val="00217C58"/>
    <w:rsid w:val="00221FA3"/>
    <w:rsid w:val="00225DBC"/>
    <w:rsid w:val="00230B95"/>
    <w:rsid w:val="002754EE"/>
    <w:rsid w:val="00275AC4"/>
    <w:rsid w:val="00280F46"/>
    <w:rsid w:val="002829A4"/>
    <w:rsid w:val="00284546"/>
    <w:rsid w:val="00285778"/>
    <w:rsid w:val="00286A4B"/>
    <w:rsid w:val="002A5B4A"/>
    <w:rsid w:val="002B7A1D"/>
    <w:rsid w:val="002C5822"/>
    <w:rsid w:val="002D2500"/>
    <w:rsid w:val="002D3263"/>
    <w:rsid w:val="002D381B"/>
    <w:rsid w:val="002E705E"/>
    <w:rsid w:val="002F612C"/>
    <w:rsid w:val="003073DC"/>
    <w:rsid w:val="00307863"/>
    <w:rsid w:val="00337CBD"/>
    <w:rsid w:val="0034069B"/>
    <w:rsid w:val="003416A5"/>
    <w:rsid w:val="00345021"/>
    <w:rsid w:val="00350295"/>
    <w:rsid w:val="00350322"/>
    <w:rsid w:val="00350791"/>
    <w:rsid w:val="00366A16"/>
    <w:rsid w:val="003715B6"/>
    <w:rsid w:val="003729A8"/>
    <w:rsid w:val="00372F9A"/>
    <w:rsid w:val="003833E1"/>
    <w:rsid w:val="00390183"/>
    <w:rsid w:val="00394181"/>
    <w:rsid w:val="003C4703"/>
    <w:rsid w:val="003F0415"/>
    <w:rsid w:val="003F447E"/>
    <w:rsid w:val="00402193"/>
    <w:rsid w:val="004168D7"/>
    <w:rsid w:val="00420E0C"/>
    <w:rsid w:val="004304FB"/>
    <w:rsid w:val="004318E9"/>
    <w:rsid w:val="00433603"/>
    <w:rsid w:val="004369DD"/>
    <w:rsid w:val="00446B77"/>
    <w:rsid w:val="0045202F"/>
    <w:rsid w:val="00455B81"/>
    <w:rsid w:val="00460881"/>
    <w:rsid w:val="004827A9"/>
    <w:rsid w:val="004905DF"/>
    <w:rsid w:val="00493822"/>
    <w:rsid w:val="00497D10"/>
    <w:rsid w:val="004B0FAE"/>
    <w:rsid w:val="004D3E1A"/>
    <w:rsid w:val="004E5FB2"/>
    <w:rsid w:val="004F0C0B"/>
    <w:rsid w:val="004F50D4"/>
    <w:rsid w:val="00513388"/>
    <w:rsid w:val="005160BC"/>
    <w:rsid w:val="00527E24"/>
    <w:rsid w:val="005304D1"/>
    <w:rsid w:val="00544072"/>
    <w:rsid w:val="005464E1"/>
    <w:rsid w:val="00561535"/>
    <w:rsid w:val="00564B58"/>
    <w:rsid w:val="005879DD"/>
    <w:rsid w:val="005907AB"/>
    <w:rsid w:val="0059137C"/>
    <w:rsid w:val="0059550F"/>
    <w:rsid w:val="005A74C8"/>
    <w:rsid w:val="005C6618"/>
    <w:rsid w:val="005E49E3"/>
    <w:rsid w:val="005F0BDB"/>
    <w:rsid w:val="005F2A7D"/>
    <w:rsid w:val="006071B3"/>
    <w:rsid w:val="0063152B"/>
    <w:rsid w:val="00637A83"/>
    <w:rsid w:val="00640887"/>
    <w:rsid w:val="0065635A"/>
    <w:rsid w:val="0065782D"/>
    <w:rsid w:val="00661832"/>
    <w:rsid w:val="0066759A"/>
    <w:rsid w:val="00671CD7"/>
    <w:rsid w:val="006843CF"/>
    <w:rsid w:val="006B5790"/>
    <w:rsid w:val="006B715F"/>
    <w:rsid w:val="006C28B0"/>
    <w:rsid w:val="006C6B8A"/>
    <w:rsid w:val="006D1D37"/>
    <w:rsid w:val="006D5091"/>
    <w:rsid w:val="006E3F47"/>
    <w:rsid w:val="006F77A1"/>
    <w:rsid w:val="007004D4"/>
    <w:rsid w:val="00700E37"/>
    <w:rsid w:val="00701FDB"/>
    <w:rsid w:val="0070465D"/>
    <w:rsid w:val="00713DA8"/>
    <w:rsid w:val="00716AD7"/>
    <w:rsid w:val="00725183"/>
    <w:rsid w:val="00727BA1"/>
    <w:rsid w:val="0073276C"/>
    <w:rsid w:val="00741547"/>
    <w:rsid w:val="007458E7"/>
    <w:rsid w:val="00745E3E"/>
    <w:rsid w:val="00757E90"/>
    <w:rsid w:val="007779AE"/>
    <w:rsid w:val="007A1EB3"/>
    <w:rsid w:val="007A3E6A"/>
    <w:rsid w:val="007B1D9D"/>
    <w:rsid w:val="007C1E1C"/>
    <w:rsid w:val="007C45FA"/>
    <w:rsid w:val="007D003D"/>
    <w:rsid w:val="007D3C0C"/>
    <w:rsid w:val="007E0227"/>
    <w:rsid w:val="007E2F59"/>
    <w:rsid w:val="007E533E"/>
    <w:rsid w:val="007E6538"/>
    <w:rsid w:val="007F0F36"/>
    <w:rsid w:val="0081073D"/>
    <w:rsid w:val="00820DE9"/>
    <w:rsid w:val="00822DDF"/>
    <w:rsid w:val="00823E93"/>
    <w:rsid w:val="008253CB"/>
    <w:rsid w:val="00825D21"/>
    <w:rsid w:val="00833CA2"/>
    <w:rsid w:val="008366ED"/>
    <w:rsid w:val="00836ECC"/>
    <w:rsid w:val="0084536B"/>
    <w:rsid w:val="00852077"/>
    <w:rsid w:val="0086464C"/>
    <w:rsid w:val="008710A6"/>
    <w:rsid w:val="008A1558"/>
    <w:rsid w:val="008A423E"/>
    <w:rsid w:val="008A7CF3"/>
    <w:rsid w:val="008B09D7"/>
    <w:rsid w:val="008B6971"/>
    <w:rsid w:val="008E3876"/>
    <w:rsid w:val="008F2BF4"/>
    <w:rsid w:val="008F2EC8"/>
    <w:rsid w:val="00900DEF"/>
    <w:rsid w:val="00910FA8"/>
    <w:rsid w:val="00911843"/>
    <w:rsid w:val="009414FA"/>
    <w:rsid w:val="00951477"/>
    <w:rsid w:val="00962F90"/>
    <w:rsid w:val="00967137"/>
    <w:rsid w:val="00976F60"/>
    <w:rsid w:val="009A605E"/>
    <w:rsid w:val="009D7D25"/>
    <w:rsid w:val="009E11CF"/>
    <w:rsid w:val="009E2BE0"/>
    <w:rsid w:val="009E4D80"/>
    <w:rsid w:val="009F5639"/>
    <w:rsid w:val="00A07EFD"/>
    <w:rsid w:val="00A17EF0"/>
    <w:rsid w:val="00A2500C"/>
    <w:rsid w:val="00A25A17"/>
    <w:rsid w:val="00A26AE2"/>
    <w:rsid w:val="00A34E54"/>
    <w:rsid w:val="00A41C58"/>
    <w:rsid w:val="00A52B9A"/>
    <w:rsid w:val="00A6189C"/>
    <w:rsid w:val="00A66764"/>
    <w:rsid w:val="00A67159"/>
    <w:rsid w:val="00A717B1"/>
    <w:rsid w:val="00A82B4B"/>
    <w:rsid w:val="00A96931"/>
    <w:rsid w:val="00AA25EC"/>
    <w:rsid w:val="00AA71C1"/>
    <w:rsid w:val="00AB1199"/>
    <w:rsid w:val="00AB44D9"/>
    <w:rsid w:val="00AD1CA5"/>
    <w:rsid w:val="00AF0F72"/>
    <w:rsid w:val="00AF21D6"/>
    <w:rsid w:val="00AF275C"/>
    <w:rsid w:val="00AF3335"/>
    <w:rsid w:val="00AF367A"/>
    <w:rsid w:val="00B226D0"/>
    <w:rsid w:val="00B26335"/>
    <w:rsid w:val="00B34A27"/>
    <w:rsid w:val="00B46D01"/>
    <w:rsid w:val="00B63A9E"/>
    <w:rsid w:val="00B81300"/>
    <w:rsid w:val="00B820B2"/>
    <w:rsid w:val="00BA47E2"/>
    <w:rsid w:val="00BA6833"/>
    <w:rsid w:val="00BA7480"/>
    <w:rsid w:val="00BB0A69"/>
    <w:rsid w:val="00BC46EC"/>
    <w:rsid w:val="00BC5795"/>
    <w:rsid w:val="00BD357A"/>
    <w:rsid w:val="00BD510C"/>
    <w:rsid w:val="00BE1127"/>
    <w:rsid w:val="00BE3072"/>
    <w:rsid w:val="00BF3449"/>
    <w:rsid w:val="00C56E8F"/>
    <w:rsid w:val="00C624B7"/>
    <w:rsid w:val="00C75EB4"/>
    <w:rsid w:val="00C9050A"/>
    <w:rsid w:val="00C97D0A"/>
    <w:rsid w:val="00CA4A42"/>
    <w:rsid w:val="00CB0E2A"/>
    <w:rsid w:val="00CC16DD"/>
    <w:rsid w:val="00D15253"/>
    <w:rsid w:val="00D17C9E"/>
    <w:rsid w:val="00D206AA"/>
    <w:rsid w:val="00D26F99"/>
    <w:rsid w:val="00D5346A"/>
    <w:rsid w:val="00D62ACD"/>
    <w:rsid w:val="00D741C8"/>
    <w:rsid w:val="00D778C2"/>
    <w:rsid w:val="00D825A2"/>
    <w:rsid w:val="00D8629B"/>
    <w:rsid w:val="00D93CED"/>
    <w:rsid w:val="00D95A81"/>
    <w:rsid w:val="00D97EEE"/>
    <w:rsid w:val="00DA1B29"/>
    <w:rsid w:val="00DB5CFC"/>
    <w:rsid w:val="00DD3E03"/>
    <w:rsid w:val="00DF6574"/>
    <w:rsid w:val="00DF7CB7"/>
    <w:rsid w:val="00E125D7"/>
    <w:rsid w:val="00E4574D"/>
    <w:rsid w:val="00E52FFD"/>
    <w:rsid w:val="00E7313E"/>
    <w:rsid w:val="00E85879"/>
    <w:rsid w:val="00E91DFD"/>
    <w:rsid w:val="00E92D46"/>
    <w:rsid w:val="00EB006D"/>
    <w:rsid w:val="00EB77E1"/>
    <w:rsid w:val="00EC0EE0"/>
    <w:rsid w:val="00ED199E"/>
    <w:rsid w:val="00ED2EE1"/>
    <w:rsid w:val="00ED3853"/>
    <w:rsid w:val="00ED4848"/>
    <w:rsid w:val="00EE706B"/>
    <w:rsid w:val="00EF0C5D"/>
    <w:rsid w:val="00F160CF"/>
    <w:rsid w:val="00F161DB"/>
    <w:rsid w:val="00F24F93"/>
    <w:rsid w:val="00F427BC"/>
    <w:rsid w:val="00F50DC1"/>
    <w:rsid w:val="00F50E2C"/>
    <w:rsid w:val="00F55BD6"/>
    <w:rsid w:val="00F64E03"/>
    <w:rsid w:val="00F661FC"/>
    <w:rsid w:val="00F70621"/>
    <w:rsid w:val="00F71CDA"/>
    <w:rsid w:val="00F810F2"/>
    <w:rsid w:val="00F850B1"/>
    <w:rsid w:val="00F9538F"/>
    <w:rsid w:val="00F97A78"/>
    <w:rsid w:val="00FA2406"/>
    <w:rsid w:val="00FB6EF2"/>
    <w:rsid w:val="00FD1C3B"/>
    <w:rsid w:val="00FD4168"/>
    <w:rsid w:val="00FE4238"/>
    <w:rsid w:val="00FE5106"/>
    <w:rsid w:val="00FE5E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877D0-FFE3-4DC5-9C0E-316386247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A717B1"/>
    <w:rPr>
      <w:color w:val="1111CC"/>
      <w:u w:val="single"/>
    </w:rPr>
  </w:style>
  <w:style w:type="paragraph" w:styleId="PargrafodaLista">
    <w:name w:val="List Paragraph"/>
    <w:basedOn w:val="Normal"/>
    <w:uiPriority w:val="34"/>
    <w:qFormat/>
    <w:rsid w:val="00D206AA"/>
    <w:pPr>
      <w:ind w:left="720"/>
      <w:contextualSpacing/>
    </w:pPr>
  </w:style>
  <w:style w:type="character" w:customStyle="1" w:styleId="highlight">
    <w:name w:val="highlight"/>
    <w:rsid w:val="00D206AA"/>
  </w:style>
  <w:style w:type="character" w:styleId="nfase">
    <w:name w:val="Emphasis"/>
    <w:basedOn w:val="Fontepargpadro"/>
    <w:uiPriority w:val="20"/>
    <w:qFormat/>
    <w:rsid w:val="005304D1"/>
    <w:rPr>
      <w:i/>
      <w:iCs/>
    </w:rPr>
  </w:style>
  <w:style w:type="character" w:styleId="Forte">
    <w:name w:val="Strong"/>
    <w:basedOn w:val="Fontepargpadro"/>
    <w:uiPriority w:val="22"/>
    <w:qFormat/>
    <w:rsid w:val="005304D1"/>
    <w:rPr>
      <w:b/>
      <w:bCs/>
    </w:rPr>
  </w:style>
  <w:style w:type="paragraph" w:styleId="NormalWeb">
    <w:name w:val="Normal (Web)"/>
    <w:basedOn w:val="Normal"/>
    <w:uiPriority w:val="99"/>
    <w:unhideWhenUsed/>
    <w:rsid w:val="008A423E"/>
    <w:pPr>
      <w:spacing w:before="100" w:beforeAutospacing="1" w:after="100" w:afterAutospacing="1" w:line="240" w:lineRule="auto"/>
    </w:pPr>
    <w:rPr>
      <w:rFonts w:ascii="Times New Roman" w:eastAsia="Times New Roman" w:hAnsi="Times New Roman" w:cs="Times New Roman"/>
      <w:sz w:val="24"/>
      <w:szCs w:val="24"/>
    </w:rPr>
  </w:style>
  <w:style w:type="table" w:styleId="SombreamentoClaro">
    <w:name w:val="Light Shading"/>
    <w:basedOn w:val="Tabelanormal"/>
    <w:uiPriority w:val="60"/>
    <w:rsid w:val="00DD3E03"/>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preta12">
    <w:name w:val="preta12"/>
    <w:rsid w:val="00DD3E03"/>
  </w:style>
  <w:style w:type="paragraph" w:styleId="SemEspaamento">
    <w:name w:val="No Spacing"/>
    <w:uiPriority w:val="1"/>
    <w:qFormat/>
    <w:rsid w:val="00DD3E03"/>
    <w:pPr>
      <w:suppressAutoHyphens/>
      <w:spacing w:after="0" w:line="240" w:lineRule="auto"/>
    </w:pPr>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DD3E0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D3E03"/>
    <w:rPr>
      <w:rFonts w:ascii="Tahoma" w:hAnsi="Tahoma" w:cs="Tahoma"/>
      <w:sz w:val="16"/>
      <w:szCs w:val="16"/>
    </w:rPr>
  </w:style>
  <w:style w:type="character" w:customStyle="1" w:styleId="hps">
    <w:name w:val="hps"/>
    <w:basedOn w:val="Fontepargpadro"/>
    <w:rsid w:val="00B63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428989">
      <w:bodyDiv w:val="1"/>
      <w:marLeft w:val="0"/>
      <w:marRight w:val="0"/>
      <w:marTop w:val="0"/>
      <w:marBottom w:val="0"/>
      <w:divBdr>
        <w:top w:val="none" w:sz="0" w:space="0" w:color="auto"/>
        <w:left w:val="none" w:sz="0" w:space="0" w:color="auto"/>
        <w:bottom w:val="none" w:sz="0" w:space="0" w:color="auto"/>
        <w:right w:val="none" w:sz="0" w:space="0" w:color="auto"/>
      </w:divBdr>
      <w:divsChild>
        <w:div w:id="2146703967">
          <w:marLeft w:val="0"/>
          <w:marRight w:val="0"/>
          <w:marTop w:val="0"/>
          <w:marBottom w:val="270"/>
          <w:divBdr>
            <w:top w:val="single" w:sz="6" w:space="8" w:color="D3D1D1"/>
            <w:left w:val="single" w:sz="6" w:space="0" w:color="D3D1D1"/>
            <w:bottom w:val="single" w:sz="6" w:space="8" w:color="D3D1D1"/>
            <w:right w:val="single" w:sz="6" w:space="0" w:color="D3D1D1"/>
          </w:divBdr>
          <w:divsChild>
            <w:div w:id="732971082">
              <w:marLeft w:val="120"/>
              <w:marRight w:val="120"/>
              <w:marTop w:val="0"/>
              <w:marBottom w:val="0"/>
              <w:divBdr>
                <w:top w:val="none" w:sz="0" w:space="0" w:color="auto"/>
                <w:left w:val="none" w:sz="0" w:space="0" w:color="auto"/>
                <w:bottom w:val="none" w:sz="0" w:space="0" w:color="auto"/>
                <w:right w:val="none" w:sz="0" w:space="0" w:color="auto"/>
              </w:divBdr>
              <w:divsChild>
                <w:div w:id="1048916746">
                  <w:marLeft w:val="0"/>
                  <w:marRight w:val="0"/>
                  <w:marTop w:val="0"/>
                  <w:marBottom w:val="0"/>
                  <w:divBdr>
                    <w:top w:val="none" w:sz="0" w:space="0" w:color="auto"/>
                    <w:left w:val="none" w:sz="0" w:space="0" w:color="auto"/>
                    <w:bottom w:val="none" w:sz="0" w:space="0" w:color="auto"/>
                    <w:right w:val="none" w:sz="0" w:space="0" w:color="auto"/>
                  </w:divBdr>
                  <w:divsChild>
                    <w:div w:id="1752047907">
                      <w:marLeft w:val="0"/>
                      <w:marRight w:val="0"/>
                      <w:marTop w:val="0"/>
                      <w:marBottom w:val="0"/>
                      <w:divBdr>
                        <w:top w:val="none" w:sz="0" w:space="0" w:color="auto"/>
                        <w:left w:val="none" w:sz="0" w:space="0" w:color="auto"/>
                        <w:bottom w:val="none" w:sz="0" w:space="0" w:color="auto"/>
                        <w:right w:val="none" w:sz="0" w:space="0" w:color="auto"/>
                      </w:divBdr>
                      <w:divsChild>
                        <w:div w:id="16330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content/pdf/10.1007%2Fs11357-012-9386-x" TargetMode="External"/><Relationship Id="rId3" Type="http://schemas.openxmlformats.org/officeDocument/2006/relationships/styles" Target="styles.xml"/><Relationship Id="rId7" Type="http://schemas.openxmlformats.org/officeDocument/2006/relationships/hyperlink" Target="http://www.ncbi.nlm.nih.gov/pubmed?term=dutil%20AND%20control%20postura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uchiaoyi@yahoo.com.b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CF7AD-67C0-446F-831D-74D1B128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3782</Words>
  <Characters>20426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tayla</dc:creator>
  <cp:lastModifiedBy>FMUSP</cp:lastModifiedBy>
  <cp:revision>2</cp:revision>
  <dcterms:created xsi:type="dcterms:W3CDTF">2013-11-07T16:26:00Z</dcterms:created>
  <dcterms:modified xsi:type="dcterms:W3CDTF">2013-11-07T16:26:00Z</dcterms:modified>
</cp:coreProperties>
</file>